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7AF0"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128424C1"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7282B23D"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1AFCBBD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CBF9766" w14:textId="77777777" w:rsidR="00642EFE" w:rsidRPr="0090750F" w:rsidRDefault="00642EFE" w:rsidP="00B46D58">
      <w:pPr>
        <w:pStyle w:val="a3"/>
        <w:widowControl w:val="0"/>
        <w:spacing w:after="160"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90750F">
        <w:rPr>
          <w:rFonts w:ascii="GHEA Grapalat" w:hAnsi="GHEA Grapalat"/>
          <w:i w:val="0"/>
          <w:sz w:val="24"/>
          <w:szCs w:val="24"/>
        </w:rPr>
        <w:t>ЗАПРОС КОТИРОВОКЕ</w:t>
      </w:r>
    </w:p>
    <w:p w14:paraId="0D2011E7"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225B897C" w14:textId="7A61093A"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E4805" w:rsidRPr="00CE4805">
        <w:rPr>
          <w:rFonts w:ascii="GHEA Grapalat" w:hAnsi="GHEA Grapalat"/>
          <w:i w:val="0"/>
          <w:sz w:val="24"/>
          <w:szCs w:val="24"/>
        </w:rPr>
        <w:t>14</w:t>
      </w:r>
      <w:r w:rsidRPr="009044F1">
        <w:rPr>
          <w:rFonts w:ascii="GHEA Grapalat" w:hAnsi="GHEA Grapalat"/>
          <w:i w:val="0"/>
          <w:sz w:val="24"/>
          <w:szCs w:val="24"/>
        </w:rPr>
        <w:t>" "</w:t>
      </w:r>
      <w:r w:rsidR="00CE4805" w:rsidRPr="00CE4805">
        <w:rPr>
          <w:rFonts w:ascii="GHEA Grapalat" w:hAnsi="GHEA Grapalat"/>
          <w:i w:val="0"/>
          <w:sz w:val="24"/>
          <w:szCs w:val="24"/>
        </w:rPr>
        <w:t>01</w:t>
      </w:r>
      <w:r w:rsidRPr="009044F1">
        <w:rPr>
          <w:rFonts w:ascii="GHEA Grapalat" w:hAnsi="GHEA Grapalat"/>
          <w:i w:val="0"/>
          <w:sz w:val="24"/>
          <w:szCs w:val="24"/>
        </w:rPr>
        <w:t>" 20</w:t>
      </w:r>
      <w:r w:rsidR="00A778EF" w:rsidRPr="00A778EF">
        <w:rPr>
          <w:rFonts w:ascii="GHEA Grapalat" w:hAnsi="GHEA Grapalat"/>
          <w:i w:val="0"/>
          <w:sz w:val="24"/>
          <w:szCs w:val="24"/>
        </w:rPr>
        <w:t>2</w:t>
      </w:r>
      <w:r w:rsidR="00CE4805" w:rsidRPr="00CE4805">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2CB62739" w14:textId="4AE5A0AE"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31559">
        <w:rPr>
          <w:rFonts w:ascii="GHEA Grapalat" w:hAnsi="GHEA Grapalat"/>
          <w:i w:val="0"/>
          <w:sz w:val="24"/>
          <w:szCs w:val="24"/>
        </w:rPr>
        <w:t>ՀՌԺԲԹ-ԳՀԾՁԲ-2026/01</w:t>
      </w:r>
    </w:p>
    <w:p w14:paraId="630B92FE" w14:textId="182D2300" w:rsidR="0091042F" w:rsidRPr="00CC1007" w:rsidRDefault="00CC1007" w:rsidP="00B46D58">
      <w:pPr>
        <w:pStyle w:val="a3"/>
        <w:widowControl w:val="0"/>
        <w:spacing w:after="160" w:line="240" w:lineRule="auto"/>
        <w:rPr>
          <w:rFonts w:ascii="GHEA Grapalat" w:hAnsi="GHEA Grapalat"/>
          <w:i w:val="0"/>
          <w:color w:val="FF0000"/>
        </w:rPr>
      </w:pPr>
      <w:r w:rsidRPr="00CC1007">
        <w:rPr>
          <w:rFonts w:ascii="GHEA Grapalat" w:hAnsi="GHEA Grapalat"/>
          <w:i w:val="0"/>
          <w:color w:val="FF0000"/>
        </w:rPr>
        <w:t>Процедура организуется на основании части 6 статьи 15 Закона Республики Армения «О закупках».</w:t>
      </w:r>
    </w:p>
    <w:p w14:paraId="45A6D2A9" w14:textId="42D55C5A" w:rsidR="00642EFE" w:rsidRPr="009044F1" w:rsidRDefault="00642EFE" w:rsidP="00B85979">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831559">
        <w:rPr>
          <w:rFonts w:ascii="GHEA Grapalat" w:hAnsi="GHEA Grapalat"/>
          <w:i w:val="0"/>
          <w:sz w:val="24"/>
          <w:szCs w:val="24"/>
        </w:rPr>
        <w:t>«Музей дружбы армянского и русского народов»</w:t>
      </w:r>
      <w:r w:rsidR="0087613B" w:rsidRPr="0087613B">
        <w:rPr>
          <w:rFonts w:ascii="GHEA Grapalat" w:hAnsi="GHEA Grapalat"/>
          <w:i w:val="0"/>
          <w:sz w:val="24"/>
          <w:szCs w:val="24"/>
        </w:rPr>
        <w:t xml:space="preserve"> </w:t>
      </w:r>
      <w:r w:rsidR="00831559">
        <w:rPr>
          <w:rFonts w:ascii="GHEA Grapalat" w:hAnsi="GHEA Grapalat"/>
          <w:i w:val="0"/>
          <w:sz w:val="24"/>
          <w:szCs w:val="24"/>
        </w:rPr>
        <w:t>ГНКО</w:t>
      </w:r>
      <w:r w:rsidRPr="009044F1">
        <w:rPr>
          <w:rFonts w:ascii="GHEA Grapalat" w:hAnsi="GHEA Grapalat"/>
          <w:i w:val="0"/>
          <w:sz w:val="24"/>
          <w:szCs w:val="24"/>
        </w:rPr>
        <w:t>, находящийся по адресу:</w:t>
      </w:r>
      <w:r w:rsidR="00147005" w:rsidRPr="00147005">
        <w:rPr>
          <w:rFonts w:ascii="GHEA Grapalat" w:hAnsi="GHEA Grapalat"/>
          <w:i w:val="0"/>
          <w:sz w:val="24"/>
          <w:szCs w:val="24"/>
        </w:rPr>
        <w:t xml:space="preserve"> </w:t>
      </w:r>
      <w:r w:rsidR="00831559" w:rsidRPr="00831559">
        <w:rPr>
          <w:rFonts w:ascii="GHEA Grapalat" w:hAnsi="GHEA Grapalat"/>
          <w:i w:val="0"/>
          <w:sz w:val="24"/>
          <w:szCs w:val="24"/>
        </w:rPr>
        <w:t>Абовян, площадь Дружбы, 5</w:t>
      </w:r>
      <w:r w:rsidR="009D4B49" w:rsidRPr="007B0562">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90750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2C02AF50" w14:textId="5FB0A1B0" w:rsidR="00341A74" w:rsidRPr="00147005" w:rsidRDefault="00A20B69" w:rsidP="00147005">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147005">
        <w:rPr>
          <w:rFonts w:ascii="Calibri" w:hAnsi="Calibri" w:cs="Calibri"/>
          <w:i w:val="0"/>
          <w:sz w:val="24"/>
          <w:szCs w:val="24"/>
        </w:rPr>
        <w:t> </w:t>
      </w:r>
      <w:r w:rsidRPr="00147005">
        <w:rPr>
          <w:rFonts w:ascii="GHEA Grapalat" w:hAnsi="GHEA Grapalat"/>
          <w:i w:val="0"/>
          <w:sz w:val="24"/>
          <w:szCs w:val="24"/>
        </w:rPr>
        <w:t>установленном</w:t>
      </w:r>
      <w:r w:rsidR="00782D60" w:rsidRPr="00147005">
        <w:rPr>
          <w:rFonts w:ascii="Calibri" w:hAnsi="Calibri" w:cs="Calibri"/>
          <w:i w:val="0"/>
          <w:sz w:val="24"/>
          <w:szCs w:val="24"/>
        </w:rPr>
        <w:t> </w:t>
      </w:r>
      <w:r w:rsidRPr="00147005">
        <w:rPr>
          <w:rFonts w:ascii="GHEA Grapalat" w:hAnsi="GHEA Grapalat"/>
          <w:i w:val="0"/>
          <w:sz w:val="24"/>
          <w:szCs w:val="24"/>
        </w:rPr>
        <w:t xml:space="preserve">порядке будет предложено заключить договор на поставку </w:t>
      </w:r>
      <w:r w:rsidR="00147005" w:rsidRPr="00147005">
        <w:rPr>
          <w:rFonts w:ascii="GHEA Grapalat" w:hAnsi="GHEA Grapalat"/>
          <w:i w:val="0"/>
          <w:sz w:val="24"/>
          <w:szCs w:val="24"/>
        </w:rPr>
        <w:t>услуги по обеспечению безопасности</w:t>
      </w:r>
      <w:r w:rsidR="00782D60">
        <w:rPr>
          <w:rFonts w:ascii="GHEA Grapalat" w:hAnsi="GHEA Grapalat"/>
          <w:i w:val="0"/>
          <w:sz w:val="24"/>
          <w:szCs w:val="24"/>
        </w:rPr>
        <w:t xml:space="preserve"> (далее — договор).</w:t>
      </w:r>
    </w:p>
    <w:p w14:paraId="3A003A5B"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CB7652" w14:textId="10394E65"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w:t>
      </w:r>
      <w:r w:rsidR="00B85979" w:rsidRPr="00B85979">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98709A5"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C89E153"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4095F396"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1A65192" w14:textId="12CAC035" w:rsidR="009216D6" w:rsidRPr="00F02DCA" w:rsidRDefault="009216D6" w:rsidP="00F02DCA">
      <w:pPr>
        <w:pStyle w:val="a3"/>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w:t>
      </w:r>
      <w:r w:rsidR="0090750F">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F02DCA" w:rsidRPr="00F02DCA">
        <w:rPr>
          <w:rFonts w:ascii="GHEA Grapalat" w:hAnsi="GHEA Grapalat"/>
          <w:i w:val="0"/>
          <w:sz w:val="24"/>
          <w:szCs w:val="24"/>
        </w:rPr>
        <w:t xml:space="preserve"> </w:t>
      </w:r>
      <w:r w:rsidR="005A7CE5" w:rsidRPr="009D4B49">
        <w:rPr>
          <w:rFonts w:ascii="GHEA Grapalat" w:hAnsi="GHEA Grapalat"/>
          <w:i w:val="0"/>
          <w:sz w:val="24"/>
          <w:szCs w:val="24"/>
        </w:rPr>
        <w:t>Ереван, ул. Арам, дом 1</w:t>
      </w:r>
      <w:r w:rsidR="005A7CE5" w:rsidRPr="005A7CE5">
        <w:rPr>
          <w:rFonts w:ascii="GHEA Grapalat" w:hAnsi="GHEA Grapalat"/>
          <w:i w:val="0"/>
          <w:sz w:val="24"/>
          <w:szCs w:val="24"/>
        </w:rPr>
        <w:t xml:space="preserve"> /8-й этаж/</w:t>
      </w:r>
      <w:r w:rsidR="00CC1007" w:rsidRPr="00CC1007">
        <w:rPr>
          <w:rFonts w:ascii="GHEA Grapalat" w:hAnsi="GHEA Grapalat"/>
          <w:i w:val="0"/>
          <w:sz w:val="24"/>
          <w:szCs w:val="24"/>
        </w:rPr>
        <w:t>,</w:t>
      </w:r>
      <w:r w:rsidRPr="00D85563">
        <w:rPr>
          <w:rFonts w:ascii="GHEA Grapalat" w:hAnsi="GHEA Grapalat"/>
          <w:i w:val="0"/>
          <w:sz w:val="24"/>
          <w:szCs w:val="24"/>
        </w:rPr>
        <w:t xml:space="preserve"> документарной форме, до </w:t>
      </w:r>
      <w:r w:rsidR="00F02DCA" w:rsidRPr="00F02DCA">
        <w:rPr>
          <w:rFonts w:ascii="GHEA Grapalat" w:hAnsi="GHEA Grapalat"/>
          <w:i w:val="0"/>
          <w:sz w:val="24"/>
          <w:szCs w:val="24"/>
        </w:rPr>
        <w:t>1</w:t>
      </w:r>
      <w:r w:rsidR="00831559" w:rsidRPr="00831559">
        <w:rPr>
          <w:rFonts w:ascii="GHEA Grapalat" w:hAnsi="GHEA Grapalat"/>
          <w:i w:val="0"/>
          <w:sz w:val="24"/>
          <w:szCs w:val="24"/>
        </w:rPr>
        <w:t>3</w:t>
      </w:r>
      <w:r w:rsidR="009D4B49" w:rsidRPr="009D4B49">
        <w:rPr>
          <w:rFonts w:ascii="GHEA Grapalat" w:hAnsi="GHEA Grapalat"/>
          <w:i w:val="0"/>
          <w:sz w:val="24"/>
          <w:szCs w:val="24"/>
        </w:rPr>
        <w:t>.3</w:t>
      </w:r>
      <w:r w:rsidR="00CC1007" w:rsidRPr="00CC1007">
        <w:rPr>
          <w:rFonts w:ascii="GHEA Grapalat" w:hAnsi="GHEA Grapalat"/>
          <w:i w:val="0"/>
          <w:sz w:val="24"/>
          <w:szCs w:val="24"/>
        </w:rPr>
        <w:t>0</w:t>
      </w:r>
      <w:r w:rsidR="00F02DCA" w:rsidRPr="00F02DCA">
        <w:rPr>
          <w:rFonts w:ascii="GHEA Grapalat" w:hAnsi="GHEA Grapalat"/>
          <w:i w:val="0"/>
          <w:sz w:val="24"/>
          <w:szCs w:val="24"/>
        </w:rPr>
        <w:t xml:space="preserve"> </w:t>
      </w:r>
      <w:r w:rsidRPr="00D85563">
        <w:rPr>
          <w:rFonts w:ascii="GHEA Grapalat" w:hAnsi="GHEA Grapalat"/>
          <w:i w:val="0"/>
          <w:sz w:val="24"/>
          <w:szCs w:val="24"/>
        </w:rPr>
        <w:t xml:space="preserve">часов </w:t>
      </w:r>
      <w:r w:rsidR="00F02DCA" w:rsidRPr="00F02DCA">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26618F0" w14:textId="34CEA9F0" w:rsidR="00F95DBF" w:rsidRPr="001B32D9" w:rsidRDefault="009216D6" w:rsidP="00F02DCA">
      <w:pPr>
        <w:pStyle w:val="a3"/>
        <w:widowControl w:val="0"/>
        <w:spacing w:after="160"/>
        <w:ind w:firstLine="567"/>
        <w:jc w:val="left"/>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5A7CE5" w:rsidRPr="009D4B49">
        <w:rPr>
          <w:rFonts w:ascii="GHEA Grapalat" w:hAnsi="GHEA Grapalat"/>
          <w:i w:val="0"/>
          <w:sz w:val="24"/>
          <w:szCs w:val="24"/>
        </w:rPr>
        <w:t>Ереван, ул. Арам, дом 1</w:t>
      </w:r>
      <w:r w:rsidR="005A7CE5" w:rsidRPr="005A7CE5">
        <w:rPr>
          <w:rFonts w:ascii="GHEA Grapalat" w:hAnsi="GHEA Grapalat"/>
          <w:i w:val="0"/>
          <w:sz w:val="24"/>
          <w:szCs w:val="24"/>
        </w:rPr>
        <w:t xml:space="preserve"> /8-й этаж/</w:t>
      </w:r>
      <w:r w:rsidRPr="00D85563">
        <w:rPr>
          <w:rFonts w:ascii="GHEA Grapalat" w:hAnsi="GHEA Grapalat"/>
          <w:i w:val="0"/>
          <w:sz w:val="24"/>
          <w:szCs w:val="24"/>
        </w:rPr>
        <w:t xml:space="preserve">, в </w:t>
      </w:r>
      <w:r w:rsidR="00F02DCA" w:rsidRPr="00F02DCA">
        <w:rPr>
          <w:rFonts w:ascii="GHEA Grapalat" w:hAnsi="GHEA Grapalat"/>
          <w:i w:val="0"/>
          <w:sz w:val="24"/>
          <w:szCs w:val="24"/>
        </w:rPr>
        <w:t>1</w:t>
      </w:r>
      <w:r w:rsidR="00831559" w:rsidRPr="00831559">
        <w:rPr>
          <w:rFonts w:ascii="GHEA Grapalat" w:hAnsi="GHEA Grapalat"/>
          <w:i w:val="0"/>
          <w:sz w:val="24"/>
          <w:szCs w:val="24"/>
        </w:rPr>
        <w:t>3</w:t>
      </w:r>
      <w:r w:rsidR="009D4B49" w:rsidRPr="005A7CE5">
        <w:rPr>
          <w:rFonts w:ascii="GHEA Grapalat" w:hAnsi="GHEA Grapalat"/>
          <w:i w:val="0"/>
          <w:sz w:val="24"/>
          <w:szCs w:val="24"/>
        </w:rPr>
        <w:t>.3</w:t>
      </w:r>
      <w:r w:rsidR="00F02DCA" w:rsidRPr="00F02DCA">
        <w:rPr>
          <w:rFonts w:ascii="GHEA Grapalat" w:hAnsi="GHEA Grapalat"/>
          <w:i w:val="0"/>
          <w:sz w:val="24"/>
          <w:szCs w:val="24"/>
        </w:rPr>
        <w:t>0</w:t>
      </w:r>
      <w:r w:rsidRPr="00D85563">
        <w:rPr>
          <w:rFonts w:ascii="GHEA Grapalat" w:hAnsi="GHEA Grapalat"/>
          <w:i w:val="0"/>
          <w:sz w:val="24"/>
          <w:szCs w:val="24"/>
        </w:rPr>
        <w:t xml:space="preserve"> часов "</w:t>
      </w:r>
      <w:r w:rsidR="00F02DCA" w:rsidRPr="00F02DCA">
        <w:rPr>
          <w:rFonts w:ascii="GHEA Grapalat" w:hAnsi="GHEA Grapalat"/>
          <w:i w:val="0"/>
          <w:sz w:val="24"/>
          <w:szCs w:val="24"/>
        </w:rPr>
        <w:t>22</w:t>
      </w:r>
      <w:r w:rsidRPr="00D85563">
        <w:rPr>
          <w:rFonts w:ascii="GHEA Grapalat" w:hAnsi="GHEA Grapalat"/>
          <w:i w:val="0"/>
          <w:sz w:val="24"/>
          <w:szCs w:val="24"/>
        </w:rPr>
        <w:t>" "</w:t>
      </w:r>
      <w:r w:rsidR="00F02DCA" w:rsidRPr="00F02DCA">
        <w:rPr>
          <w:rFonts w:ascii="GHEA Grapalat" w:hAnsi="GHEA Grapalat"/>
          <w:i w:val="0"/>
          <w:sz w:val="24"/>
          <w:szCs w:val="24"/>
        </w:rPr>
        <w:t>01</w:t>
      </w:r>
      <w:r w:rsidRPr="00D85563">
        <w:rPr>
          <w:rFonts w:ascii="GHEA Grapalat" w:hAnsi="GHEA Grapalat"/>
          <w:i w:val="0"/>
          <w:sz w:val="24"/>
          <w:szCs w:val="24"/>
        </w:rPr>
        <w:t>" "</w:t>
      </w:r>
      <w:r w:rsidR="00F02DCA" w:rsidRPr="00F02DCA">
        <w:rPr>
          <w:rFonts w:ascii="GHEA Grapalat" w:hAnsi="GHEA Grapalat"/>
          <w:i w:val="0"/>
          <w:sz w:val="24"/>
          <w:szCs w:val="24"/>
        </w:rPr>
        <w:t>2026</w:t>
      </w:r>
      <w:r w:rsidRPr="00D85563">
        <w:rPr>
          <w:rFonts w:ascii="GHEA Grapalat" w:hAnsi="GHEA Grapalat"/>
          <w:i w:val="0"/>
          <w:sz w:val="24"/>
          <w:szCs w:val="24"/>
        </w:rPr>
        <w:t>".</w:t>
      </w:r>
      <w:r w:rsidR="00F02DCA">
        <w:rPr>
          <w:rFonts w:ascii="GHEA Grapalat" w:hAnsi="GHEA Grapalat"/>
          <w:i w:val="0"/>
          <w:sz w:val="24"/>
          <w:szCs w:val="24"/>
        </w:rPr>
        <w:br/>
      </w:r>
      <w:r w:rsidR="00F95DBF" w:rsidRPr="00130CD2">
        <w:rPr>
          <w:rFonts w:ascii="GHEA Grapalat" w:hAnsi="GHEA Grapalat"/>
          <w:i w:val="0"/>
          <w:sz w:val="24"/>
          <w:szCs w:val="24"/>
        </w:rPr>
        <w:t>Обжалование данной процедуры осуществляется в порядке, установленном</w:t>
      </w:r>
      <w:r w:rsidR="001517AE" w:rsidRPr="001517AE">
        <w:rPr>
          <w:rFonts w:ascii="GHEA Grapalat" w:hAnsi="GHEA Grapalat"/>
          <w:i w:val="0"/>
          <w:sz w:val="24"/>
          <w:szCs w:val="24"/>
        </w:rPr>
        <w:t xml:space="preserve"> </w:t>
      </w:r>
      <w:r w:rsidR="00F95DBF" w:rsidRPr="00130CD2">
        <w:rPr>
          <w:rFonts w:ascii="GHEA Grapalat" w:hAnsi="GHEA Grapalat"/>
          <w:i w:val="0"/>
          <w:sz w:val="24"/>
          <w:szCs w:val="24"/>
        </w:rPr>
        <w:t>законом РА "О закупках" и гражданским процессуальным кодексом РА.</w:t>
      </w:r>
    </w:p>
    <w:p w14:paraId="1378B19D" w14:textId="1C62EDC2" w:rsidR="00F02DCA" w:rsidRPr="00F02DCA" w:rsidRDefault="00754697" w:rsidP="009510E1">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w:t>
      </w:r>
      <w:r w:rsidR="009510E1" w:rsidRPr="009510E1">
        <w:rPr>
          <w:rFonts w:ascii="GHEA Grapalat" w:hAnsi="GHEA Grapalat"/>
          <w:i w:val="0"/>
          <w:sz w:val="24"/>
          <w:szCs w:val="24"/>
        </w:rPr>
        <w:t xml:space="preserve"> </w:t>
      </w:r>
      <w:r w:rsidRPr="009044F1">
        <w:rPr>
          <w:rFonts w:ascii="GHEA Grapalat" w:hAnsi="GHEA Grapalat"/>
          <w:i w:val="0"/>
          <w:sz w:val="24"/>
          <w:szCs w:val="24"/>
        </w:rPr>
        <w:t>настоящим</w:t>
      </w:r>
      <w:r w:rsidR="00D5443D" w:rsidRPr="00831559">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roofErr w:type="spellStart"/>
      <w:r w:rsidR="0087613B" w:rsidRPr="0087613B">
        <w:rPr>
          <w:rFonts w:ascii="GHEA Grapalat" w:hAnsi="GHEA Grapalat"/>
          <w:i w:val="0"/>
          <w:sz w:val="24"/>
          <w:szCs w:val="24"/>
        </w:rPr>
        <w:t>Сирарпи</w:t>
      </w:r>
      <w:proofErr w:type="spellEnd"/>
      <w:r w:rsidR="0087613B" w:rsidRPr="0087613B">
        <w:rPr>
          <w:rFonts w:ascii="GHEA Grapalat" w:hAnsi="GHEA Grapalat"/>
          <w:i w:val="0"/>
          <w:sz w:val="24"/>
          <w:szCs w:val="24"/>
        </w:rPr>
        <w:t xml:space="preserve"> </w:t>
      </w:r>
      <w:proofErr w:type="spellStart"/>
      <w:r w:rsidR="0087613B" w:rsidRPr="0087613B">
        <w:rPr>
          <w:rFonts w:ascii="GHEA Grapalat" w:hAnsi="GHEA Grapalat"/>
          <w:i w:val="0"/>
          <w:sz w:val="24"/>
          <w:szCs w:val="24"/>
        </w:rPr>
        <w:t>Бекташян</w:t>
      </w:r>
      <w:proofErr w:type="spellEnd"/>
      <w:r w:rsidR="00F02DCA" w:rsidRPr="00F02DCA">
        <w:rPr>
          <w:rFonts w:ascii="GHEA Grapalat" w:hAnsi="GHEA Grapalat"/>
          <w:i w:val="0"/>
          <w:sz w:val="24"/>
          <w:szCs w:val="24"/>
        </w:rPr>
        <w:t>.</w:t>
      </w:r>
    </w:p>
    <w:p w14:paraId="4DC0F694" w14:textId="704AB0E5" w:rsidR="00754697" w:rsidRPr="001517AE" w:rsidRDefault="00754697" w:rsidP="00B46D58">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Телефон</w:t>
      </w:r>
      <w:r w:rsidR="00F02DCA" w:rsidRPr="00F02DCA">
        <w:rPr>
          <w:rFonts w:ascii="GHEA Grapalat" w:hAnsi="GHEA Grapalat"/>
          <w:i w:val="0"/>
          <w:sz w:val="24"/>
          <w:szCs w:val="24"/>
        </w:rPr>
        <w:t xml:space="preserve"> </w:t>
      </w:r>
      <w:r w:rsidR="00F02DCA" w:rsidRPr="001517AE">
        <w:rPr>
          <w:rFonts w:ascii="GHEA Grapalat" w:hAnsi="GHEA Grapalat"/>
          <w:i w:val="0"/>
          <w:sz w:val="24"/>
          <w:szCs w:val="24"/>
        </w:rPr>
        <w:t>077706050</w:t>
      </w:r>
    </w:p>
    <w:p w14:paraId="7EC077CF" w14:textId="51B2211E" w:rsidR="00754697" w:rsidRPr="001517AE" w:rsidRDefault="00754697" w:rsidP="00B46D58">
      <w:pPr>
        <w:pStyle w:val="a3"/>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 xml:space="preserve">Электронная почта </w:t>
      </w:r>
      <w:r w:rsidR="001517AE" w:rsidRPr="001517AE">
        <w:rPr>
          <w:rFonts w:ascii="GHEA Grapalat" w:hAnsi="GHEA Grapalat"/>
          <w:i w:val="0"/>
          <w:sz w:val="24"/>
          <w:szCs w:val="24"/>
        </w:rPr>
        <w:t>ani.torosyan@cultfoundation.am</w:t>
      </w:r>
    </w:p>
    <w:p w14:paraId="38C13D8E" w14:textId="6FA92F96" w:rsidR="00754697" w:rsidRPr="001517AE" w:rsidRDefault="00754697" w:rsidP="00B46D58">
      <w:pPr>
        <w:pStyle w:val="a3"/>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F02DCA" w:rsidRPr="00F02DCA">
        <w:rPr>
          <w:rFonts w:ascii="GHEA Grapalat" w:hAnsi="GHEA Grapalat"/>
          <w:i w:val="0"/>
          <w:sz w:val="24"/>
          <w:szCs w:val="24"/>
        </w:rPr>
        <w:t xml:space="preserve">` </w:t>
      </w:r>
      <w:r w:rsidR="00831559">
        <w:rPr>
          <w:rFonts w:ascii="GHEA Grapalat" w:hAnsi="GHEA Grapalat"/>
          <w:i w:val="0"/>
          <w:sz w:val="24"/>
          <w:szCs w:val="24"/>
        </w:rPr>
        <w:t>«Музей дружбы армянского и русского народов» ГНКО</w:t>
      </w:r>
    </w:p>
    <w:p w14:paraId="68634614" w14:textId="1E45C445" w:rsidR="00915A97" w:rsidRPr="00D5443D" w:rsidRDefault="00915A97" w:rsidP="00B46D58">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38450C5" w14:textId="77777777" w:rsidR="00D12E3B" w:rsidRPr="009044F1" w:rsidRDefault="00D12E3B" w:rsidP="00D12E3B">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61B77CC" w14:textId="154D2B06" w:rsidR="00D12E3B" w:rsidRPr="009044F1" w:rsidRDefault="00D12E3B" w:rsidP="00D12E3B">
      <w:pPr>
        <w:pStyle w:val="aa"/>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831559">
        <w:rPr>
          <w:rFonts w:ascii="GHEA Grapalat" w:hAnsi="GHEA Grapalat"/>
          <w:i/>
        </w:rPr>
        <w:t>ՀՌԺԲԹ-ԳՀԾՁԲ-2026/01</w:t>
      </w:r>
      <w:r w:rsidRPr="001B32D9">
        <w:rPr>
          <w:rFonts w:ascii="GHEA Grapalat" w:hAnsi="GHEA Grapalat" w:cs="Times Armenian"/>
          <w:i/>
        </w:rPr>
        <w:br/>
      </w:r>
      <w:r>
        <w:rPr>
          <w:rFonts w:ascii="GHEA Grapalat" w:hAnsi="GHEA Grapalat"/>
          <w:i/>
        </w:rPr>
        <w:t xml:space="preserve">№ </w:t>
      </w:r>
      <w:r w:rsidR="001517AE" w:rsidRPr="001517AE">
        <w:rPr>
          <w:rFonts w:ascii="GHEA Grapalat" w:hAnsi="GHEA Grapalat"/>
          <w:i/>
        </w:rPr>
        <w:t>14.01.2026</w:t>
      </w:r>
      <w:r w:rsidRPr="009044F1">
        <w:rPr>
          <w:rFonts w:ascii="GHEA Grapalat" w:hAnsi="GHEA Grapalat"/>
          <w:i/>
        </w:rPr>
        <w:t>г.</w:t>
      </w:r>
    </w:p>
    <w:p w14:paraId="26CFABF8" w14:textId="77777777" w:rsidR="00096865" w:rsidRPr="009044F1" w:rsidRDefault="00096865" w:rsidP="00B46D58">
      <w:pPr>
        <w:pStyle w:val="aa"/>
        <w:widowControl w:val="0"/>
        <w:spacing w:after="160"/>
        <w:ind w:right="-7" w:firstLine="567"/>
        <w:jc w:val="center"/>
        <w:rPr>
          <w:rFonts w:ascii="GHEA Grapalat" w:hAnsi="GHEA Grapalat"/>
        </w:rPr>
      </w:pPr>
    </w:p>
    <w:p w14:paraId="0805214A" w14:textId="77777777" w:rsidR="00096865" w:rsidRPr="003A1EBB" w:rsidRDefault="00096865" w:rsidP="00B46D58">
      <w:pPr>
        <w:pStyle w:val="aa"/>
        <w:widowControl w:val="0"/>
        <w:spacing w:after="160"/>
        <w:ind w:right="-7" w:firstLine="567"/>
        <w:jc w:val="center"/>
        <w:rPr>
          <w:rFonts w:ascii="GHEA Grapalat" w:hAnsi="GHEA Grapalat"/>
        </w:rPr>
      </w:pPr>
    </w:p>
    <w:p w14:paraId="446D1053" w14:textId="77777777" w:rsidR="00D12E3B" w:rsidRDefault="00D12E3B" w:rsidP="00B85979">
      <w:pPr>
        <w:pStyle w:val="aa"/>
        <w:widowControl w:val="0"/>
        <w:spacing w:after="160"/>
        <w:ind w:right="-7" w:firstLine="567"/>
        <w:rPr>
          <w:rFonts w:ascii="GHEA Grapalat" w:hAnsi="GHEA Grapalat"/>
          <w:i/>
        </w:rPr>
      </w:pPr>
    </w:p>
    <w:p w14:paraId="27181E30" w14:textId="6B8E2C41" w:rsidR="00096865" w:rsidRPr="001517AE" w:rsidRDefault="00831559" w:rsidP="00B46D58">
      <w:pPr>
        <w:pStyle w:val="aa"/>
        <w:widowControl w:val="0"/>
        <w:spacing w:after="160"/>
        <w:ind w:right="-7" w:firstLine="567"/>
        <w:jc w:val="center"/>
        <w:rPr>
          <w:rFonts w:ascii="GHEA Grapalat" w:hAnsi="GHEA Grapalat"/>
          <w:iCs/>
        </w:rPr>
      </w:pPr>
      <w:r>
        <w:rPr>
          <w:rFonts w:ascii="GHEA Grapalat" w:hAnsi="GHEA Grapalat"/>
          <w:iCs/>
        </w:rPr>
        <w:t>«МУЗЕЙ ДРУЖБЫ АРМЯНСКОГО И РУССКОГО НАРОДОВ» ГНКО</w:t>
      </w:r>
    </w:p>
    <w:p w14:paraId="634AEFB4" w14:textId="77777777" w:rsidR="00096865" w:rsidRPr="003A1EBB" w:rsidRDefault="00096865" w:rsidP="00B46D58">
      <w:pPr>
        <w:pStyle w:val="aa"/>
        <w:widowControl w:val="0"/>
        <w:spacing w:after="160"/>
        <w:ind w:right="-7" w:firstLine="567"/>
        <w:jc w:val="center"/>
        <w:rPr>
          <w:rFonts w:ascii="GHEA Grapalat" w:hAnsi="GHEA Grapalat"/>
        </w:rPr>
      </w:pPr>
    </w:p>
    <w:p w14:paraId="4CDAA52E" w14:textId="77777777" w:rsidR="000763E5" w:rsidRPr="003A1EBB" w:rsidRDefault="000763E5" w:rsidP="00B46D58">
      <w:pPr>
        <w:pStyle w:val="aa"/>
        <w:widowControl w:val="0"/>
        <w:spacing w:after="160"/>
        <w:ind w:right="-7" w:firstLine="567"/>
        <w:jc w:val="center"/>
        <w:rPr>
          <w:rFonts w:ascii="GHEA Grapalat" w:hAnsi="GHEA Grapalat"/>
        </w:rPr>
      </w:pPr>
    </w:p>
    <w:p w14:paraId="7AFFB8EA" w14:textId="77777777" w:rsidR="000763E5" w:rsidRPr="003A1EBB" w:rsidRDefault="000763E5" w:rsidP="00B46D58">
      <w:pPr>
        <w:pStyle w:val="aa"/>
        <w:widowControl w:val="0"/>
        <w:spacing w:after="160"/>
        <w:ind w:right="-7" w:firstLine="567"/>
        <w:jc w:val="center"/>
        <w:rPr>
          <w:rFonts w:ascii="GHEA Grapalat" w:hAnsi="GHEA Grapalat"/>
        </w:rPr>
      </w:pPr>
    </w:p>
    <w:p w14:paraId="3F65D5B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0C52FFD" w14:textId="77777777" w:rsidR="00096865" w:rsidRPr="009044F1" w:rsidRDefault="00096865" w:rsidP="00B46D58">
      <w:pPr>
        <w:pStyle w:val="aa"/>
        <w:widowControl w:val="0"/>
        <w:spacing w:after="160"/>
        <w:ind w:right="-7" w:firstLine="567"/>
        <w:jc w:val="center"/>
        <w:rPr>
          <w:rFonts w:ascii="GHEA Grapalat" w:hAnsi="GHEA Grapalat" w:cs="Sylfaen"/>
        </w:rPr>
      </w:pPr>
    </w:p>
    <w:p w14:paraId="67CEDA92" w14:textId="77777777" w:rsidR="00096865" w:rsidRPr="009044F1" w:rsidRDefault="00096865" w:rsidP="00B46D58">
      <w:pPr>
        <w:pStyle w:val="aa"/>
        <w:widowControl w:val="0"/>
        <w:spacing w:after="160"/>
        <w:ind w:right="-7" w:firstLine="567"/>
        <w:jc w:val="center"/>
        <w:rPr>
          <w:rFonts w:ascii="GHEA Grapalat" w:hAnsi="GHEA Grapalat" w:cs="Sylfaen"/>
        </w:rPr>
      </w:pPr>
    </w:p>
    <w:p w14:paraId="05A3EED5" w14:textId="61C87A38"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 xml:space="preserve">НА </w:t>
      </w:r>
      <w:r w:rsidR="0090750F">
        <w:rPr>
          <w:rFonts w:ascii="GHEA Grapalat" w:hAnsi="GHEA Grapalat"/>
        </w:rPr>
        <w:t>ЗАПРОС КОТИРОВОК</w:t>
      </w:r>
      <w:r w:rsidRPr="009044F1">
        <w:rPr>
          <w:rFonts w:ascii="GHEA Grapalat" w:hAnsi="GHEA Grapalat"/>
        </w:rPr>
        <w:t xml:space="preserve">, </w:t>
      </w:r>
      <w:r w:rsidR="00831559" w:rsidRPr="009044F1">
        <w:rPr>
          <w:rFonts w:ascii="GHEA Grapalat" w:hAnsi="GHEA Grapalat"/>
        </w:rPr>
        <w:t>ОБЪЯВЛЕННЫЙ С ЦЕЛЬЮ ПРИОБРЕТЕНИЯ "</w:t>
      </w:r>
      <w:r w:rsidR="00831559" w:rsidRPr="001517AE">
        <w:rPr>
          <w:rFonts w:ascii="GHEA Grapalat" w:hAnsi="GHEA Grapalat"/>
        </w:rPr>
        <w:t>УСЛУГИ ПО ОБЕСПЕЧЕНИЮ БЕЗОПАСНОСТИ</w:t>
      </w:r>
      <w:r w:rsidR="00831559" w:rsidRPr="009044F1">
        <w:rPr>
          <w:rFonts w:ascii="GHEA Grapalat" w:hAnsi="GHEA Grapalat"/>
        </w:rPr>
        <w:t>" ДЛЯ НУЖД "</w:t>
      </w:r>
      <w:r w:rsidR="00831559">
        <w:rPr>
          <w:rFonts w:ascii="GHEA Grapalat" w:hAnsi="GHEA Grapalat"/>
        </w:rPr>
        <w:t>«МУЗЕЙ ДРУЖБЫ АРМЯНСКОГО И РУССКОГО НАРОДОВ» ГНКО</w:t>
      </w:r>
      <w:r w:rsidR="00831559" w:rsidRPr="009044F1">
        <w:rPr>
          <w:rFonts w:ascii="GHEA Grapalat" w:hAnsi="GHEA Grapalat"/>
        </w:rPr>
        <w:t>"</w:t>
      </w:r>
    </w:p>
    <w:p w14:paraId="7D0E020B" w14:textId="77777777" w:rsidR="00CE0D95" w:rsidRPr="009044F1" w:rsidRDefault="00CE0D95" w:rsidP="00B46D58">
      <w:pPr>
        <w:pStyle w:val="aa"/>
        <w:widowControl w:val="0"/>
        <w:spacing w:after="160"/>
        <w:ind w:right="-7" w:firstLine="567"/>
        <w:jc w:val="center"/>
        <w:rPr>
          <w:rFonts w:ascii="GHEA Grapalat" w:hAnsi="GHEA Grapalat"/>
        </w:rPr>
      </w:pPr>
    </w:p>
    <w:p w14:paraId="1D7167B2" w14:textId="77777777" w:rsidR="00CE0D95" w:rsidRPr="009044F1" w:rsidRDefault="00CE0D95" w:rsidP="00B46D58">
      <w:pPr>
        <w:pStyle w:val="aa"/>
        <w:widowControl w:val="0"/>
        <w:spacing w:after="160"/>
        <w:ind w:right="-7" w:firstLine="567"/>
        <w:jc w:val="center"/>
        <w:rPr>
          <w:rFonts w:ascii="GHEA Grapalat" w:hAnsi="GHEA Grapalat"/>
        </w:rPr>
      </w:pPr>
    </w:p>
    <w:p w14:paraId="22A3C958" w14:textId="77777777" w:rsidR="000763E5" w:rsidRDefault="000763E5" w:rsidP="00B46D58">
      <w:pPr>
        <w:rPr>
          <w:rFonts w:ascii="GHEA Grapalat" w:hAnsi="GHEA Grapalat"/>
        </w:rPr>
      </w:pPr>
      <w:r>
        <w:rPr>
          <w:rFonts w:ascii="GHEA Grapalat" w:hAnsi="GHEA Grapalat"/>
        </w:rPr>
        <w:br w:type="page"/>
      </w:r>
    </w:p>
    <w:p w14:paraId="006FF8D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2AAB2C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98CE7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6347DB3" w14:textId="77777777" w:rsidR="00160AE4" w:rsidRPr="009044F1" w:rsidRDefault="00160AE4" w:rsidP="00B46D58">
      <w:pPr>
        <w:widowControl w:val="0"/>
        <w:spacing w:after="160"/>
        <w:ind w:firstLine="567"/>
        <w:jc w:val="center"/>
        <w:rPr>
          <w:rFonts w:ascii="GHEA Grapalat" w:hAnsi="GHEA Grapalat"/>
          <w:i/>
        </w:rPr>
      </w:pPr>
    </w:p>
    <w:p w14:paraId="26C6FBCB" w14:textId="145BBB1A" w:rsidR="00615B35" w:rsidRPr="001517AE" w:rsidRDefault="005A7CE5" w:rsidP="005A7CE5">
      <w:pPr>
        <w:widowControl w:val="0"/>
        <w:jc w:val="center"/>
        <w:rPr>
          <w:rFonts w:ascii="GHEA Grapalat" w:hAnsi="GHEA Grapalat"/>
          <w:b/>
        </w:rPr>
      </w:pPr>
      <w:r w:rsidRPr="001517AE">
        <w:rPr>
          <w:rFonts w:ascii="GHEA Grapalat" w:hAnsi="GHEA Grapalat"/>
          <w:b/>
        </w:rPr>
        <w:t xml:space="preserve">УСЛУГИ ПО ОБЕСПЕЧЕНИЮ БЕЗОПАСНОСТИ </w:t>
      </w:r>
      <w:r w:rsidRPr="002E069D">
        <w:rPr>
          <w:rFonts w:ascii="GHEA Grapalat" w:hAnsi="GHEA Grapalat"/>
          <w:b/>
        </w:rPr>
        <w:t>ДЛ</w:t>
      </w:r>
      <w:r w:rsidR="0087613B" w:rsidRPr="002E069D">
        <w:rPr>
          <w:rFonts w:ascii="GHEA Grapalat" w:hAnsi="GHEA Grapalat"/>
          <w:b/>
        </w:rPr>
        <w:t>Я НУЖД</w:t>
      </w:r>
      <w:r w:rsidR="0087613B" w:rsidRPr="001517AE">
        <w:rPr>
          <w:rFonts w:ascii="GHEA Grapalat" w:hAnsi="GHEA Grapalat"/>
          <w:b/>
        </w:rPr>
        <w:t xml:space="preserve"> </w:t>
      </w:r>
      <w:r w:rsidR="0087613B">
        <w:rPr>
          <w:rFonts w:ascii="GHEA Grapalat" w:hAnsi="GHEA Grapalat"/>
          <w:b/>
        </w:rPr>
        <w:t>«МУЗЕЙ ДРУЖБЫ АРМЯНСКОГО И РУССКОГО НАРОДОВ» ГНКО</w:t>
      </w:r>
    </w:p>
    <w:p w14:paraId="3AB66454" w14:textId="0A49C9CB"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233AC3B" w14:textId="77777777" w:rsidR="00160AE4" w:rsidRPr="003A1EBB" w:rsidRDefault="00160AE4" w:rsidP="00B46D58">
      <w:pPr>
        <w:widowControl w:val="0"/>
        <w:spacing w:after="160"/>
        <w:ind w:firstLine="567"/>
        <w:jc w:val="center"/>
        <w:rPr>
          <w:rFonts w:ascii="GHEA Grapalat" w:hAnsi="GHEA Grapalat"/>
        </w:rPr>
      </w:pPr>
    </w:p>
    <w:p w14:paraId="13631260"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50F">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AC4B688" w14:textId="77777777" w:rsidR="00C67E80" w:rsidRPr="009044F1" w:rsidRDefault="00C67E80" w:rsidP="00B46D58">
      <w:pPr>
        <w:widowControl w:val="0"/>
        <w:spacing w:after="160"/>
        <w:jc w:val="center"/>
        <w:rPr>
          <w:rFonts w:ascii="GHEA Grapalat" w:hAnsi="GHEA Grapalat" w:cs="Sylfaen"/>
          <w:b/>
        </w:rPr>
      </w:pPr>
    </w:p>
    <w:p w14:paraId="479B5F1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E9BCD79" w14:textId="77777777" w:rsidR="002E069D" w:rsidRPr="008842CE" w:rsidRDefault="002E069D" w:rsidP="00B46D58">
      <w:pPr>
        <w:widowControl w:val="0"/>
        <w:spacing w:after="160"/>
        <w:jc w:val="center"/>
        <w:rPr>
          <w:rFonts w:ascii="GHEA Grapalat" w:hAnsi="GHEA Grapalat"/>
        </w:rPr>
      </w:pPr>
    </w:p>
    <w:p w14:paraId="2A2665D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E1CA1A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B7222E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B23B0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48F7B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F7FA0A7" w14:textId="77777777" w:rsidR="00096865" w:rsidRPr="0090750F" w:rsidRDefault="00087A30" w:rsidP="0090750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E42F13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92CE74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B18B4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837E4C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350678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EA19471" w14:textId="77777777" w:rsidR="00520F57" w:rsidRDefault="00520F57" w:rsidP="00B46D58">
      <w:pPr>
        <w:widowControl w:val="0"/>
        <w:spacing w:after="160"/>
        <w:jc w:val="center"/>
        <w:rPr>
          <w:rFonts w:ascii="GHEA Grapalat" w:hAnsi="GHEA Grapalat"/>
          <w:b/>
        </w:rPr>
      </w:pPr>
    </w:p>
    <w:p w14:paraId="57C8956F" w14:textId="77777777" w:rsidR="00520F57" w:rsidRDefault="00520F57" w:rsidP="00B46D58">
      <w:pPr>
        <w:widowControl w:val="0"/>
        <w:spacing w:after="160"/>
        <w:jc w:val="center"/>
        <w:rPr>
          <w:rFonts w:ascii="GHEA Grapalat" w:hAnsi="GHEA Grapalat"/>
          <w:b/>
        </w:rPr>
      </w:pPr>
    </w:p>
    <w:p w14:paraId="4519A0C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3391FBA" w14:textId="77777777" w:rsidR="008842CE" w:rsidRPr="00374F4A" w:rsidRDefault="008842CE" w:rsidP="00B46D58">
      <w:pPr>
        <w:widowControl w:val="0"/>
        <w:spacing w:after="160"/>
        <w:jc w:val="center"/>
        <w:rPr>
          <w:rFonts w:ascii="GHEA Grapalat" w:hAnsi="GHEA Grapalat"/>
          <w:b/>
        </w:rPr>
      </w:pPr>
    </w:p>
    <w:p w14:paraId="4182CF9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lastRenderedPageBreak/>
        <w:t xml:space="preserve">НА </w:t>
      </w:r>
      <w:r w:rsidR="0090750F">
        <w:rPr>
          <w:rFonts w:ascii="GHEA Grapalat" w:hAnsi="GHEA Grapalat"/>
          <w:b/>
        </w:rPr>
        <w:t>ЗАПРОС КОТИРОВОК</w:t>
      </w:r>
    </w:p>
    <w:p w14:paraId="52632728" w14:textId="77777777" w:rsidR="00520F57" w:rsidRPr="008842CE" w:rsidRDefault="00520F57" w:rsidP="00B46D58">
      <w:pPr>
        <w:widowControl w:val="0"/>
        <w:spacing w:after="160"/>
        <w:jc w:val="center"/>
        <w:rPr>
          <w:rFonts w:ascii="GHEA Grapalat" w:hAnsi="GHEA Grapalat"/>
          <w:b/>
        </w:rPr>
      </w:pPr>
    </w:p>
    <w:p w14:paraId="40E1FCB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8A850B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C2C853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2FEA269" w14:textId="77777777" w:rsidR="00E17B7F" w:rsidRDefault="00E17B7F">
      <w:pPr>
        <w:rPr>
          <w:rFonts w:ascii="GHEA Grapalat" w:hAnsi="GHEA Grapalat"/>
          <w:spacing w:val="-6"/>
        </w:rPr>
      </w:pPr>
      <w:r>
        <w:rPr>
          <w:rFonts w:ascii="GHEA Grapalat" w:hAnsi="GHEA Grapalat"/>
          <w:spacing w:val="-6"/>
        </w:rPr>
        <w:br w:type="page"/>
      </w:r>
    </w:p>
    <w:p w14:paraId="3DA9686B" w14:textId="3B86F22D"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0750F">
        <w:rPr>
          <w:rFonts w:ascii="GHEA Grapalat" w:hAnsi="GHEA Grapalat"/>
          <w:spacing w:val="-6"/>
        </w:rPr>
        <w:t xml:space="preserve">запрос </w:t>
      </w:r>
      <w:proofErr w:type="spellStart"/>
      <w:r w:rsidR="0090750F">
        <w:rPr>
          <w:rFonts w:ascii="GHEA Grapalat" w:hAnsi="GHEA Grapalat"/>
          <w:spacing w:val="-6"/>
        </w:rPr>
        <w:t>котировокЕ</w:t>
      </w:r>
      <w:proofErr w:type="spellEnd"/>
      <w:r w:rsidR="00096865" w:rsidRPr="006D2DF7">
        <w:rPr>
          <w:rFonts w:ascii="GHEA Grapalat" w:hAnsi="GHEA Grapalat"/>
          <w:spacing w:val="-6"/>
        </w:rPr>
        <w:t xml:space="preserve">, проводимом под кодом </w:t>
      </w:r>
      <w:r w:rsidR="00831559">
        <w:rPr>
          <w:rFonts w:ascii="GHEA Grapalat" w:hAnsi="GHEA Grapalat"/>
          <w:spacing w:val="-6"/>
        </w:rPr>
        <w:t>ՀՌԺԲԹ-ԳՀԾՁԲ-2026/01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27179548" w14:textId="7D1F0030"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831559">
        <w:rPr>
          <w:rFonts w:ascii="GHEA Grapalat" w:hAnsi="GHEA Grapalat"/>
        </w:rPr>
        <w:t>«Музей дружбы армянского и русского народов»  ГНКО</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EC6BEC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991A70B" w14:textId="77777777" w:rsidR="00096865" w:rsidRPr="00A83FD6" w:rsidRDefault="00096865" w:rsidP="00B46D58">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C2272A" w14:textId="068E536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A83FD6" w:rsidRPr="00A83FD6">
        <w:rPr>
          <w:rFonts w:ascii="GHEA Grapalat" w:hAnsi="GHEA Grapalat"/>
          <w:sz w:val="24"/>
          <w:szCs w:val="24"/>
        </w:rPr>
        <w:t xml:space="preserve"> </w:t>
      </w:r>
      <w:r w:rsidR="00A83FD6" w:rsidRPr="001517AE">
        <w:rPr>
          <w:rFonts w:ascii="GHEA Grapalat" w:hAnsi="GHEA Grapalat"/>
          <w:sz w:val="24"/>
          <w:szCs w:val="24"/>
        </w:rPr>
        <w:t>ani.torosyan@cultfoundation.am</w:t>
      </w:r>
      <w:r w:rsidR="00A83FD6" w:rsidRPr="009044F1">
        <w:rPr>
          <w:rFonts w:ascii="GHEA Grapalat" w:hAnsi="GHEA Grapalat"/>
          <w:sz w:val="24"/>
          <w:szCs w:val="24"/>
        </w:rPr>
        <w:t xml:space="preserve"> </w:t>
      </w:r>
      <w:r w:rsidRPr="009044F1">
        <w:rPr>
          <w:rFonts w:ascii="GHEA Grapalat" w:hAnsi="GHEA Grapalat"/>
          <w:sz w:val="24"/>
          <w:szCs w:val="24"/>
        </w:rPr>
        <w:t>".</w:t>
      </w:r>
    </w:p>
    <w:p w14:paraId="6A654BC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B17E84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6F35E7D7"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20C2855" w14:textId="1E2592DD"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517AE">
        <w:rPr>
          <w:rFonts w:ascii="GHEA Grapalat" w:hAnsi="GHEA Grapalat"/>
          <w:i w:val="0"/>
          <w:sz w:val="24"/>
          <w:szCs w:val="24"/>
        </w:rPr>
        <w:t>Услуги по обеспечению безопасности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831559">
        <w:rPr>
          <w:rFonts w:ascii="GHEA Grapalat" w:hAnsi="GHEA Grapalat"/>
          <w:i w:val="0"/>
          <w:sz w:val="24"/>
          <w:szCs w:val="24"/>
        </w:rPr>
        <w:t>«Музей дружбы армянского и русского народов» ГНКО</w:t>
      </w:r>
      <w:r w:rsidRPr="009044F1">
        <w:rPr>
          <w:rFonts w:ascii="GHEA Grapalat" w:hAnsi="GHEA Grapalat"/>
          <w:i w:val="0"/>
          <w:sz w:val="24"/>
          <w:szCs w:val="24"/>
        </w:rPr>
        <w:t>", которые сгруппированы в лоты "</w:t>
      </w:r>
      <w:r w:rsidR="00CC1007" w:rsidRPr="009D4B49">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3A28C83" w14:textId="77777777" w:rsidTr="00F32DDC">
        <w:trPr>
          <w:jc w:val="center"/>
        </w:trPr>
        <w:tc>
          <w:tcPr>
            <w:tcW w:w="2634" w:type="dxa"/>
            <w:gridSpan w:val="2"/>
            <w:vAlign w:val="center"/>
          </w:tcPr>
          <w:p w14:paraId="2773F6DC"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6D20F52"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0803C25" w14:textId="77777777" w:rsidTr="00970424">
        <w:trPr>
          <w:jc w:val="center"/>
        </w:trPr>
        <w:tc>
          <w:tcPr>
            <w:tcW w:w="1216" w:type="dxa"/>
            <w:vAlign w:val="center"/>
          </w:tcPr>
          <w:p w14:paraId="6DF5619E"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9AED70B"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37CA985"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EF3663" w:rsidRPr="009044F1" w14:paraId="61CF6606" w14:textId="77777777" w:rsidTr="00CC1007">
        <w:trPr>
          <w:jc w:val="center"/>
        </w:trPr>
        <w:tc>
          <w:tcPr>
            <w:tcW w:w="1216" w:type="dxa"/>
            <w:vAlign w:val="center"/>
          </w:tcPr>
          <w:p w14:paraId="72900F56" w14:textId="77777777" w:rsidR="00EF3663" w:rsidRPr="009044F1" w:rsidRDefault="00EF3663" w:rsidP="00EF3663">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1BA9436A" w14:textId="3974198A" w:rsidR="00EF3663" w:rsidRPr="00831559" w:rsidRDefault="00831559" w:rsidP="00831559">
            <w:pPr>
              <w:jc w:val="center"/>
              <w:rPr>
                <w:rFonts w:ascii="GHEA Grapalat" w:hAnsi="GHEA Grapalat" w:cs="Sylfaen"/>
                <w:bCs/>
                <w:iCs/>
                <w:sz w:val="16"/>
                <w:szCs w:val="16"/>
                <w:lang w:val="hy-AM"/>
              </w:rPr>
            </w:pPr>
            <w:r w:rsidRPr="006E1D68">
              <w:rPr>
                <w:rFonts w:ascii="GHEA Grapalat" w:hAnsi="GHEA Grapalat" w:cs="Sylfaen"/>
                <w:bCs/>
                <w:iCs/>
                <w:sz w:val="16"/>
                <w:szCs w:val="16"/>
                <w:lang w:val="hy-AM"/>
              </w:rPr>
              <w:t>8640000</w:t>
            </w:r>
          </w:p>
        </w:tc>
        <w:tc>
          <w:tcPr>
            <w:tcW w:w="6600" w:type="dxa"/>
            <w:vAlign w:val="center"/>
          </w:tcPr>
          <w:p w14:paraId="478C0602" w14:textId="52F0B1F7" w:rsidR="00EF3663" w:rsidRPr="00CC1007" w:rsidRDefault="00EF3663" w:rsidP="00CC1007">
            <w:pPr>
              <w:pStyle w:val="3"/>
            </w:pPr>
            <w:r w:rsidRPr="00EF3663">
              <w:t>Услуги по обеспечению безопасности</w:t>
            </w:r>
          </w:p>
        </w:tc>
      </w:tr>
    </w:tbl>
    <w:p w14:paraId="44289576"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3FAB9BD" w14:textId="77777777" w:rsidR="00096865" w:rsidRPr="009044F1" w:rsidRDefault="00096865" w:rsidP="0090750F">
      <w:pPr>
        <w:widowControl w:val="0"/>
        <w:spacing w:after="160"/>
        <w:ind w:firstLine="567"/>
        <w:rPr>
          <w:rFonts w:ascii="GHEA Grapalat" w:hAnsi="GHEA Grapalat" w:cs="Sylfaen"/>
          <w:i/>
        </w:rPr>
      </w:pPr>
    </w:p>
    <w:p w14:paraId="24B47AC1"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3AD5F19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CA1FF8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D4B76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48DEB8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63924BF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E7981CB"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6754FFF"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D8A97DE" w14:textId="77777777" w:rsidR="001F0358" w:rsidRPr="009044F1" w:rsidRDefault="001F0358" w:rsidP="00B46D58">
      <w:pPr>
        <w:widowControl w:val="0"/>
        <w:tabs>
          <w:tab w:val="left" w:pos="1134"/>
        </w:tabs>
        <w:spacing w:after="160"/>
        <w:ind w:firstLine="567"/>
        <w:jc w:val="both"/>
        <w:rPr>
          <w:rFonts w:ascii="GHEA Grapalat" w:hAnsi="GHEA Grapalat"/>
        </w:rPr>
      </w:pPr>
    </w:p>
    <w:p w14:paraId="38F0FC4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00A5D4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8AA06F8"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DA5A8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CD0697A"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526B4523"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7848250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C28605"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9C3213"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239EEF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390CE5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48FFA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8482E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29EE4E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4C178D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44DB98"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5A91EB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40D7EF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14:paraId="44CDCEFC"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8A650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651877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0C6D199"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663AD9B"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907D0AD"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DD4D9E"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3F79F41"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DA5805D"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13A6473"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82C6293"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69CE703A"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2FB43E35" w14:textId="77777777" w:rsidR="00BD2C67" w:rsidRPr="001115E9" w:rsidRDefault="00BD2C67" w:rsidP="00B46D58">
      <w:pPr>
        <w:widowControl w:val="0"/>
        <w:spacing w:after="160"/>
        <w:jc w:val="center"/>
        <w:rPr>
          <w:rFonts w:ascii="GHEA Grapalat" w:hAnsi="GHEA Grapalat"/>
          <w:b/>
        </w:rPr>
      </w:pPr>
    </w:p>
    <w:p w14:paraId="30C348A1"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EC6060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DE1331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63712A2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6B1A9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2E81F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E18A22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w:t>
      </w:r>
      <w:r w:rsidR="00F9791A" w:rsidRPr="00F9791A">
        <w:rPr>
          <w:rFonts w:ascii="GHEA Grapalat" w:hAnsi="GHEA Grapalat"/>
          <w:lang w:val="hy-AM"/>
        </w:rPr>
        <w:lastRenderedPageBreak/>
        <w:t>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210E81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3"/>
        <w:t>6</w:t>
      </w:r>
      <w:r w:rsidRPr="009044F1">
        <w:rPr>
          <w:rFonts w:ascii="GHEA Grapalat" w:hAnsi="GHEA Grapalat"/>
        </w:rPr>
        <w:t xml:space="preserve">. </w:t>
      </w:r>
    </w:p>
    <w:p w14:paraId="3DA3955D" w14:textId="77777777" w:rsidR="00B051BE" w:rsidRPr="009044F1" w:rsidRDefault="00B051BE" w:rsidP="00B46D58">
      <w:pPr>
        <w:widowControl w:val="0"/>
        <w:spacing w:after="160"/>
        <w:jc w:val="center"/>
        <w:rPr>
          <w:rFonts w:ascii="GHEA Grapalat" w:hAnsi="GHEA Grapalat"/>
          <w:b/>
        </w:rPr>
      </w:pPr>
    </w:p>
    <w:p w14:paraId="47A5EBA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34F0BF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8BAEF8" w14:textId="77777777" w:rsidR="00486B55" w:rsidRPr="00EF3663" w:rsidRDefault="000968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BC43390" w14:textId="77777777" w:rsidR="00096865" w:rsidRPr="00EF3663"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0FB027D"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90750F">
        <w:rPr>
          <w:rFonts w:ascii="GHEA Grapalat" w:hAnsi="GHEA Grapalat"/>
          <w:sz w:val="24"/>
          <w:szCs w:val="24"/>
        </w:rPr>
        <w:t>запрос котировок</w:t>
      </w:r>
      <w:r w:rsidRPr="009044F1">
        <w:rPr>
          <w:rFonts w:ascii="GHEA Grapalat" w:hAnsi="GHEA Grapalat"/>
          <w:sz w:val="24"/>
          <w:szCs w:val="24"/>
        </w:rPr>
        <w:t>.</w:t>
      </w:r>
    </w:p>
    <w:p w14:paraId="189B53E6" w14:textId="6851E1C9" w:rsidR="000371A2" w:rsidRPr="00EF3663"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EF3663" w:rsidRPr="00EF3663">
        <w:rPr>
          <w:rFonts w:ascii="GHEA Grapalat" w:hAnsi="GHEA Grapalat"/>
          <w:sz w:val="24"/>
          <w:szCs w:val="24"/>
        </w:rPr>
        <w:t xml:space="preserve"> </w:t>
      </w:r>
      <w:r w:rsidR="005A7CE5" w:rsidRPr="005A7CE5">
        <w:rPr>
          <w:rFonts w:ascii="GHEA Grapalat" w:hAnsi="GHEA Grapalat"/>
          <w:sz w:val="24"/>
          <w:szCs w:val="24"/>
        </w:rPr>
        <w:t>Ереван, ул. Арам, дом 1 /8-й этаж/</w:t>
      </w:r>
      <w:r>
        <w:rPr>
          <w:rFonts w:ascii="GHEA Grapalat" w:hAnsi="GHEA Grapalat"/>
          <w:sz w:val="24"/>
          <w:szCs w:val="24"/>
        </w:rPr>
        <w:t>" не позднее, чем "</w:t>
      </w:r>
      <w:r w:rsidR="00EF3663" w:rsidRPr="00EF3663">
        <w:rPr>
          <w:rFonts w:ascii="GHEA Grapalat" w:hAnsi="GHEA Grapalat"/>
          <w:sz w:val="24"/>
          <w:szCs w:val="24"/>
        </w:rPr>
        <w:t>1</w:t>
      </w:r>
      <w:r w:rsidR="00831559" w:rsidRPr="00831559">
        <w:rPr>
          <w:rFonts w:ascii="GHEA Grapalat" w:hAnsi="GHEA Grapalat"/>
          <w:sz w:val="24"/>
          <w:szCs w:val="24"/>
        </w:rPr>
        <w:t>3</w:t>
      </w:r>
      <w:r w:rsidR="00EF3663" w:rsidRPr="00EF3663">
        <w:rPr>
          <w:rFonts w:ascii="GHEA Grapalat" w:hAnsi="GHEA Grapalat"/>
          <w:sz w:val="24"/>
          <w:szCs w:val="24"/>
        </w:rPr>
        <w:t>.</w:t>
      </w:r>
      <w:r w:rsidR="005A7CE5" w:rsidRPr="005A7CE5">
        <w:rPr>
          <w:rFonts w:ascii="GHEA Grapalat" w:hAnsi="GHEA Grapalat"/>
          <w:sz w:val="24"/>
          <w:szCs w:val="24"/>
        </w:rPr>
        <w:t>3</w:t>
      </w:r>
      <w:r w:rsidR="00EF3663" w:rsidRPr="00EF3663">
        <w:rPr>
          <w:rFonts w:ascii="GHEA Grapalat" w:hAnsi="GHEA Grapalat"/>
          <w:sz w:val="24"/>
          <w:szCs w:val="24"/>
        </w:rPr>
        <w:t>0</w:t>
      </w:r>
      <w:r>
        <w:rPr>
          <w:rFonts w:ascii="GHEA Grapalat" w:hAnsi="GHEA Grapalat"/>
          <w:sz w:val="24"/>
          <w:szCs w:val="24"/>
        </w:rPr>
        <w:t>" часов "</w:t>
      </w:r>
      <w:r w:rsidR="00EF3663" w:rsidRPr="00EF366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9EE53E8" w14:textId="0F0B6B7F"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EF3663">
        <w:rPr>
          <w:rFonts w:ascii="GHEA Grapalat" w:hAnsi="GHEA Grapalat"/>
          <w:sz w:val="24"/>
          <w:szCs w:val="24"/>
        </w:rPr>
        <w:t xml:space="preserve"> "</w:t>
      </w:r>
      <w:proofErr w:type="spellStart"/>
      <w:r w:rsidR="0087613B" w:rsidRPr="0087613B">
        <w:rPr>
          <w:rFonts w:ascii="GHEA Grapalat" w:hAnsi="GHEA Grapalat"/>
          <w:sz w:val="24"/>
          <w:szCs w:val="24"/>
        </w:rPr>
        <w:t>Сирарпи</w:t>
      </w:r>
      <w:proofErr w:type="spellEnd"/>
      <w:r w:rsidR="0087613B" w:rsidRPr="0087613B">
        <w:rPr>
          <w:rFonts w:ascii="GHEA Grapalat" w:hAnsi="GHEA Grapalat"/>
          <w:sz w:val="24"/>
          <w:szCs w:val="24"/>
        </w:rPr>
        <w:t xml:space="preserve"> </w:t>
      </w:r>
      <w:proofErr w:type="spellStart"/>
      <w:r w:rsidR="0087613B" w:rsidRPr="0087613B">
        <w:rPr>
          <w:rFonts w:ascii="GHEA Grapalat" w:hAnsi="GHEA Grapalat"/>
          <w:sz w:val="24"/>
          <w:szCs w:val="24"/>
        </w:rPr>
        <w:t>Бекташян</w:t>
      </w:r>
      <w:proofErr w:type="spellEnd"/>
      <w:r w:rsidRPr="00EF3663">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6715AB58"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455B346C"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6F6EAD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99B877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EA84F1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EE4EE3"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2655432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FFD8C67"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D001A7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8043945"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4"/>
        <w:t>7</w:t>
      </w:r>
    </w:p>
    <w:p w14:paraId="5515F77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6C268C4"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B3A025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77B278"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0685A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7422C6A"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AEA2B1"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6A4456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06755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DD0D2BE"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317CB7"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588A737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527B6C5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63F96CC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72CFCAB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28A0AAF2"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6CABF16"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lastRenderedPageBreak/>
        <w:t>З</w:t>
      </w:r>
      <w:r w:rsidR="00B95FE0" w:rsidRPr="009044F1">
        <w:rPr>
          <w:rFonts w:ascii="GHEA Grapalat" w:hAnsi="GHEA Grapalat"/>
          <w:sz w:val="24"/>
          <w:szCs w:val="24"/>
        </w:rPr>
        <w:t>аявка участника не подлежит отклонению, если:</w:t>
      </w:r>
    </w:p>
    <w:p w14:paraId="1B11792C"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862601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10CC9F7" w14:textId="1A018C5E"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1517AE">
        <w:rPr>
          <w:rFonts w:ascii="GHEA Grapalat" w:hAnsi="GHEA Grapalat"/>
          <w:sz w:val="24"/>
          <w:szCs w:val="24"/>
        </w:rPr>
        <w:t>услуги по обеспечению безопасности</w:t>
      </w:r>
      <w:r w:rsidRPr="009044F1">
        <w:rPr>
          <w:rFonts w:ascii="GHEA Grapalat" w:hAnsi="GHEA Grapalat"/>
          <w:sz w:val="24"/>
          <w:szCs w:val="24"/>
        </w:rPr>
        <w:t xml:space="preserve"> заполнено правильно</w:t>
      </w:r>
      <w:r w:rsidR="00565078" w:rsidRPr="00565078">
        <w:rPr>
          <w:rFonts w:ascii="GHEA Grapalat" w:hAnsi="GHEA Grapalat"/>
          <w:sz w:val="24"/>
          <w:szCs w:val="24"/>
        </w:rPr>
        <w:t>;</w:t>
      </w:r>
    </w:p>
    <w:p w14:paraId="22ACD562"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5B82E379"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75D6EC0"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66E94C3"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3B4DF4F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38BAEEA3"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661AD5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42EEEB"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4ED475D4" w14:textId="77777777" w:rsidR="009D180E" w:rsidRDefault="009D180E" w:rsidP="00B46D58">
      <w:pPr>
        <w:widowControl w:val="0"/>
        <w:spacing w:after="160"/>
        <w:ind w:left="567" w:right="565"/>
        <w:jc w:val="center"/>
        <w:rPr>
          <w:rFonts w:ascii="GHEA Grapalat" w:hAnsi="GHEA Grapalat"/>
          <w:b/>
          <w:lang w:val="hy-AM"/>
        </w:rPr>
      </w:pPr>
    </w:p>
    <w:p w14:paraId="47B9124B" w14:textId="77777777" w:rsidR="00416546" w:rsidRDefault="00416546" w:rsidP="00B46D58">
      <w:pPr>
        <w:widowControl w:val="0"/>
        <w:spacing w:after="160"/>
        <w:ind w:left="567" w:right="565"/>
        <w:jc w:val="center"/>
        <w:rPr>
          <w:rFonts w:ascii="GHEA Grapalat" w:hAnsi="GHEA Grapalat"/>
          <w:b/>
        </w:rPr>
      </w:pPr>
    </w:p>
    <w:p w14:paraId="21FF9DA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64F609C"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A3E2E"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7027B3" w14:textId="77777777" w:rsidR="0090750F" w:rsidRDefault="0090750F" w:rsidP="00A9098A">
      <w:pPr>
        <w:widowControl w:val="0"/>
        <w:spacing w:after="160"/>
        <w:jc w:val="center"/>
        <w:rPr>
          <w:rFonts w:ascii="GHEA Grapalat" w:hAnsi="GHEA Grapalat"/>
          <w:b/>
        </w:rPr>
      </w:pPr>
    </w:p>
    <w:p w14:paraId="48AFF8A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1E438C1" w14:textId="73C9041D" w:rsidR="00A9098A" w:rsidRPr="00AD29CE" w:rsidRDefault="00FD2748" w:rsidP="00A9098A">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F3663" w:rsidRPr="00EF3663">
        <w:rPr>
          <w:rFonts w:ascii="GHEA Grapalat" w:hAnsi="GHEA Grapalat"/>
          <w:sz w:val="24"/>
          <w:szCs w:val="24"/>
        </w:rPr>
        <w:t>7</w:t>
      </w:r>
      <w:r w:rsidR="00A9098A" w:rsidRPr="00AD29CE">
        <w:rPr>
          <w:rFonts w:ascii="GHEA Grapalat" w:hAnsi="GHEA Grapalat"/>
          <w:sz w:val="24"/>
          <w:szCs w:val="24"/>
        </w:rPr>
        <w:t>"-ый день в "</w:t>
      </w:r>
      <w:r w:rsidR="00EF3663" w:rsidRPr="00EF3663">
        <w:rPr>
          <w:rFonts w:ascii="GHEA Grapalat" w:hAnsi="GHEA Grapalat"/>
          <w:sz w:val="24"/>
          <w:szCs w:val="24"/>
        </w:rPr>
        <w:t>1</w:t>
      </w:r>
      <w:r w:rsidR="00831559" w:rsidRPr="00831559">
        <w:rPr>
          <w:rFonts w:ascii="GHEA Grapalat" w:hAnsi="GHEA Grapalat"/>
          <w:sz w:val="24"/>
          <w:szCs w:val="24"/>
        </w:rPr>
        <w:t>3</w:t>
      </w:r>
      <w:r w:rsidR="00EF3663" w:rsidRPr="00EF3663">
        <w:rPr>
          <w:rFonts w:ascii="GHEA Grapalat" w:hAnsi="GHEA Grapalat"/>
          <w:sz w:val="24"/>
          <w:szCs w:val="24"/>
        </w:rPr>
        <w:t>.30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B61FC2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91385A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CFAA8C3"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72925E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0A0837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E10116"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AF3AF69"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19D4A4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A3663E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3A24E10"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4996C72" w14:textId="77777777"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af6"/>
          <w:rFonts w:ascii="GHEA Grapalat" w:hAnsi="GHEA Grapalat"/>
          <w:i w:val="0"/>
          <w:sz w:val="24"/>
          <w:szCs w:val="24"/>
        </w:rPr>
        <w:footnoteReference w:customMarkFollows="1" w:id="5"/>
        <w:t>9</w:t>
      </w:r>
      <w:r w:rsidR="00A01157">
        <w:rPr>
          <w:rFonts w:ascii="GHEA Grapalat" w:hAnsi="GHEA Grapalat"/>
          <w:i w:val="0"/>
          <w:sz w:val="24"/>
          <w:szCs w:val="24"/>
        </w:rPr>
        <w:t>.</w:t>
      </w:r>
    </w:p>
    <w:p w14:paraId="0CE2007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538D82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0C8505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FBEF81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C4066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D988C1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043B5A8"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w:t>
      </w:r>
      <w:r w:rsidRPr="009775E8">
        <w:rPr>
          <w:rFonts w:ascii="GHEA Grapalat" w:hAnsi="GHEA Grapalat"/>
          <w:sz w:val="24"/>
          <w:szCs w:val="24"/>
        </w:rPr>
        <w:lastRenderedPageBreak/>
        <w:t xml:space="preserve">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09CE3AB"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D6F7DA"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4AEF5337"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5849D5"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155CF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69BB7AF"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E46770"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EE29383"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541C163"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6A4C0A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9802175"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906E5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w:t>
      </w:r>
      <w:r w:rsidR="00BD06DB" w:rsidRPr="00AA7DF7">
        <w:rPr>
          <w:rFonts w:ascii="GHEA Grapalat" w:hAnsi="GHEA Grapalat"/>
        </w:rPr>
        <w:lastRenderedPageBreak/>
        <w:t>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6E56AC6"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3E1B19"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BA280F3"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439AF36"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40388A6"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469E46EF"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11417C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lastRenderedPageBreak/>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AE084F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25A75A9"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60C47C"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25EBF0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7D47F95"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6"/>
        <w:t>10</w:t>
      </w:r>
      <w:r w:rsidRPr="009044F1">
        <w:rPr>
          <w:rFonts w:ascii="GHEA Grapalat" w:hAnsi="GHEA Grapalat"/>
          <w:sz w:val="24"/>
          <w:szCs w:val="24"/>
        </w:rPr>
        <w:t xml:space="preserve">. </w:t>
      </w:r>
    </w:p>
    <w:p w14:paraId="5E2F6EDD"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CBCF82A"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8941F7"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w:t>
      </w:r>
      <w:r w:rsidRPr="009044F1">
        <w:rPr>
          <w:rFonts w:ascii="GHEA Grapalat" w:hAnsi="GHEA Grapalat"/>
          <w:sz w:val="24"/>
          <w:szCs w:val="24"/>
        </w:rPr>
        <w:lastRenderedPageBreak/>
        <w:t>несоответствующие действительности, то заявка этого участника отклоняется.</w:t>
      </w:r>
    </w:p>
    <w:p w14:paraId="24B4915A"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E38DD6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925245"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6AEE17"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F3CDE11"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D2019B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387CF7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2EA201"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0409ECC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BCDAE7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ABD89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7A0D0E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F7B02AA"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lastRenderedPageBreak/>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D21F7F0"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31BDA2"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5E44A4AD"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A6E5CD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6ED3FDC"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16B7AFE5" w14:textId="77777777" w:rsidR="00E271A0" w:rsidRDefault="00384973">
      <w:pPr>
        <w:rPr>
          <w:rFonts w:ascii="GHEA Grapalat" w:hAnsi="GHEA Grapalat" w:cs="Sylfaen"/>
        </w:rPr>
      </w:pPr>
      <w:r>
        <w:rPr>
          <w:rFonts w:ascii="GHEA Grapalat" w:hAnsi="GHEA Grapalat" w:cs="Sylfaen"/>
        </w:rPr>
        <w:t>-----------------------------------------------</w:t>
      </w:r>
    </w:p>
    <w:p w14:paraId="1FE396EC"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9218E15" w14:textId="77777777" w:rsidR="00E271A0" w:rsidRPr="000B15AE" w:rsidRDefault="00B648A3" w:rsidP="00B648A3">
      <w:pPr>
        <w:pStyle w:val="af2"/>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1754BE3B"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2912A7FD"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BC3647C" w14:textId="77777777" w:rsidR="0085658A" w:rsidRDefault="0085658A">
      <w:pPr>
        <w:rPr>
          <w:rFonts w:ascii="GHEA Grapalat" w:hAnsi="GHEA Grapalat"/>
        </w:rPr>
      </w:pPr>
    </w:p>
    <w:p w14:paraId="21F2BF24" w14:textId="77777777" w:rsidR="0085658A" w:rsidRDefault="0085658A">
      <w:pPr>
        <w:rPr>
          <w:rFonts w:ascii="GHEA Grapalat" w:hAnsi="GHEA Grapalat"/>
        </w:rPr>
      </w:pPr>
    </w:p>
    <w:p w14:paraId="789B969A"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03ED7993"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85DB7F8"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E678E71"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5D06DB9" w14:textId="77777777" w:rsidR="00055FCF" w:rsidRDefault="00055FCF">
      <w:pPr>
        <w:rPr>
          <w:rFonts w:ascii="GHEA Grapalat" w:hAnsi="GHEA Grapalat"/>
        </w:rPr>
      </w:pPr>
      <w:r>
        <w:rPr>
          <w:rFonts w:ascii="GHEA Grapalat" w:hAnsi="GHEA Grapalat"/>
        </w:rPr>
        <w:t>--------------------------</w:t>
      </w:r>
    </w:p>
    <w:p w14:paraId="580E48E4"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70F483E"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60533E33"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48615E6"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702FD8F"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8C62B18" w14:textId="77777777" w:rsidR="00816D27" w:rsidRDefault="00816D27">
      <w:pPr>
        <w:rPr>
          <w:rFonts w:ascii="GHEA Grapalat" w:hAnsi="GHEA Grapalat" w:cs="Sylfaen"/>
        </w:rPr>
      </w:pPr>
      <w:r>
        <w:rPr>
          <w:rFonts w:ascii="GHEA Grapalat" w:hAnsi="GHEA Grapalat" w:cs="Sylfaen"/>
        </w:rPr>
        <w:br w:type="page"/>
      </w:r>
    </w:p>
    <w:p w14:paraId="557010E2"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7"/>
        <w:t>11</w:t>
      </w:r>
    </w:p>
    <w:p w14:paraId="47448DC9"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2C003023"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E437992"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8"/>
        <w:t>12</w:t>
      </w:r>
      <w:r w:rsidR="00375E5E" w:rsidRPr="00853D2D">
        <w:rPr>
          <w:rFonts w:ascii="GHEA Grapalat" w:hAnsi="GHEA Grapalat"/>
        </w:rPr>
        <w:t>.</w:t>
      </w:r>
    </w:p>
    <w:p w14:paraId="1D9B9B2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59AE03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00030D40"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992DD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C7FAAD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8C9632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70EE9F5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D64DA2E" w14:textId="77777777" w:rsidR="002807DD" w:rsidRDefault="002807DD" w:rsidP="002807DD">
      <w:pPr>
        <w:rPr>
          <w:rFonts w:ascii="GHEA Grapalat" w:hAnsi="GHEA Grapalat"/>
          <w:b/>
        </w:rPr>
      </w:pPr>
      <w:r>
        <w:rPr>
          <w:rFonts w:ascii="GHEA Grapalat" w:hAnsi="GHEA Grapalat"/>
          <w:b/>
        </w:rPr>
        <w:t xml:space="preserve">                         </w:t>
      </w:r>
    </w:p>
    <w:p w14:paraId="7112C217"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77ACF313"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40F6108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E4987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6EB987AF"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E9733D7" w14:textId="77777777" w:rsidR="00DA751A" w:rsidRDefault="00DA751A" w:rsidP="002807DD">
      <w:pPr>
        <w:rPr>
          <w:rFonts w:ascii="GHEA Grapalat" w:hAnsi="GHEA Grapalat"/>
          <w:b/>
        </w:rPr>
      </w:pPr>
    </w:p>
    <w:p w14:paraId="69ACB544"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1B2DCB4" w14:textId="77777777" w:rsidR="002807DD" w:rsidRPr="009044F1" w:rsidRDefault="002807DD" w:rsidP="002807DD">
      <w:pPr>
        <w:rPr>
          <w:rFonts w:ascii="GHEA Grapalat" w:hAnsi="GHEA Grapalat" w:cs="Arial"/>
          <w:b/>
        </w:rPr>
      </w:pPr>
    </w:p>
    <w:p w14:paraId="65C9A78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42DB4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8848BB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9"/>
        <w:t>13</w:t>
      </w:r>
      <w:r w:rsidRPr="009044F1">
        <w:rPr>
          <w:rFonts w:ascii="GHEA Grapalat" w:hAnsi="GHEA Grapalat"/>
        </w:rPr>
        <w:t>.</w:t>
      </w:r>
    </w:p>
    <w:p w14:paraId="3FF20F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450524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870BC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7F07432"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EA69E8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91D286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A45642"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18DDD1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A67C79E"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61F9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BB8FB8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2970E0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80269D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FA3B054"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5B06214"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AAF71C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ABE6C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8C26A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56AEF7B" w14:textId="77777777" w:rsidR="00167353" w:rsidRDefault="00167353" w:rsidP="00167353">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272001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A7AA4AF"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E0CB31A"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83FCB02"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25BC80C"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616304E"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C47DF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0C618F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5CC99B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w:t>
      </w:r>
      <w:r w:rsidRPr="00570BBD">
        <w:rPr>
          <w:rFonts w:ascii="GHEA Grapalat" w:hAnsi="GHEA Grapalat"/>
        </w:rPr>
        <w:lastRenderedPageBreak/>
        <w:t xml:space="preserve">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530FF1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3B786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2B19D99" w14:textId="77777777" w:rsidR="00167353" w:rsidRPr="009044F1" w:rsidRDefault="00167353" w:rsidP="00167353">
      <w:pPr>
        <w:widowControl w:val="0"/>
        <w:spacing w:after="160"/>
        <w:jc w:val="both"/>
        <w:rPr>
          <w:rFonts w:ascii="GHEA Grapalat" w:hAnsi="GHEA Grapalat" w:cs="Sylfaen"/>
          <w:b/>
        </w:rPr>
      </w:pPr>
    </w:p>
    <w:p w14:paraId="02F7D046" w14:textId="77777777" w:rsidR="004373E3" w:rsidRDefault="004373E3" w:rsidP="00B46D58">
      <w:pPr>
        <w:rPr>
          <w:rFonts w:ascii="GHEA Grapalat" w:hAnsi="GHEA Grapalat"/>
          <w:b/>
        </w:rPr>
      </w:pPr>
    </w:p>
    <w:p w14:paraId="77FDD129" w14:textId="77777777" w:rsidR="00503980" w:rsidRDefault="00503980">
      <w:pPr>
        <w:rPr>
          <w:rFonts w:ascii="GHEA Grapalat" w:hAnsi="GHEA Grapalat"/>
          <w:b/>
        </w:rPr>
      </w:pPr>
      <w:r>
        <w:rPr>
          <w:rFonts w:ascii="GHEA Grapalat" w:hAnsi="GHEA Grapalat"/>
          <w:b/>
        </w:rPr>
        <w:br w:type="page"/>
      </w:r>
    </w:p>
    <w:p w14:paraId="5F4E19E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244244E" w14:textId="77777777" w:rsidR="008842CE" w:rsidRPr="00374F4A" w:rsidRDefault="008842CE" w:rsidP="00B46D58">
      <w:pPr>
        <w:widowControl w:val="0"/>
        <w:spacing w:after="160"/>
        <w:jc w:val="center"/>
        <w:rPr>
          <w:rFonts w:ascii="GHEA Grapalat" w:hAnsi="GHEA Grapalat"/>
          <w:b/>
        </w:rPr>
      </w:pPr>
    </w:p>
    <w:p w14:paraId="1B31B46E"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50F">
        <w:rPr>
          <w:rFonts w:ascii="GHEA Grapalat" w:hAnsi="GHEA Grapalat"/>
          <w:b/>
        </w:rPr>
        <w:t>ЗАПРОС КОТИРОВОК</w:t>
      </w:r>
    </w:p>
    <w:p w14:paraId="5CE3AF9C" w14:textId="77777777" w:rsidR="00096865" w:rsidRPr="009044F1" w:rsidRDefault="00096865" w:rsidP="00B46D58">
      <w:pPr>
        <w:widowControl w:val="0"/>
        <w:spacing w:after="160"/>
        <w:jc w:val="center"/>
        <w:rPr>
          <w:rFonts w:ascii="GHEA Grapalat" w:hAnsi="GHEA Grapalat"/>
        </w:rPr>
      </w:pPr>
    </w:p>
    <w:p w14:paraId="25D4D0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05886B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F3469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AE0F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8A3F883" w14:textId="77777777" w:rsidR="00140A36" w:rsidRDefault="00140A36" w:rsidP="00B46D58">
      <w:pPr>
        <w:widowControl w:val="0"/>
        <w:spacing w:after="160"/>
        <w:jc w:val="center"/>
        <w:rPr>
          <w:rFonts w:ascii="GHEA Grapalat" w:hAnsi="GHEA Grapalat"/>
          <w:b/>
        </w:rPr>
      </w:pPr>
    </w:p>
    <w:p w14:paraId="4581A84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20D0C2"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7F561B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BB28F0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C251E5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70A991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0"/>
        <w:t>14</w:t>
      </w:r>
    </w:p>
    <w:p w14:paraId="5C9F25B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af6"/>
          <w:rFonts w:ascii="GHEA Grapalat" w:hAnsi="GHEA Grapalat"/>
        </w:rPr>
        <w:t xml:space="preserve"> </w:t>
      </w:r>
      <w:r w:rsidR="003B14AF">
        <w:rPr>
          <w:rStyle w:val="af6"/>
          <w:rFonts w:ascii="GHEA Grapalat" w:hAnsi="GHEA Grapalat"/>
        </w:rPr>
        <w:footnoteReference w:customMarkFollows="1" w:id="11"/>
        <w:t>15</w:t>
      </w:r>
    </w:p>
    <w:p w14:paraId="60771068"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2BD5CB1" w14:textId="77777777" w:rsidR="00E52441" w:rsidRPr="00925DE0" w:rsidRDefault="00E52441" w:rsidP="00E24455">
      <w:pPr>
        <w:widowControl w:val="0"/>
        <w:spacing w:after="160" w:line="360" w:lineRule="auto"/>
        <w:jc w:val="center"/>
        <w:rPr>
          <w:rFonts w:ascii="GHEA Grapalat" w:hAnsi="GHEA Grapalat"/>
          <w:b/>
        </w:rPr>
      </w:pPr>
    </w:p>
    <w:p w14:paraId="4599D641"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9BD614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4A4061"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94A3AE"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95806E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10DAAB4" w14:textId="28CF5F6C"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r>
      <w:r w:rsidR="00831559">
        <w:rPr>
          <w:rFonts w:ascii="GHEA Grapalat" w:hAnsi="GHEA Grapalat"/>
        </w:rPr>
        <w:t>«Музей дружбы армянского и русского народов»  ГНКО</w:t>
      </w:r>
      <w:r w:rsidRPr="002658C9">
        <w:rPr>
          <w:rFonts w:ascii="GHEA Grapalat" w:hAnsi="GHEA Grapalat"/>
        </w:rPr>
        <w:t xml:space="preserve"> и место (адрес) подачи заявки;</w:t>
      </w:r>
    </w:p>
    <w:p w14:paraId="145A8C9E"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0D138F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583B5C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8E1369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2F7E12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A86362A" w14:textId="77777777" w:rsidR="009C1687" w:rsidRDefault="009C1687">
      <w:pPr>
        <w:rPr>
          <w:rFonts w:ascii="GHEA Grapalat" w:hAnsi="GHEA Grapalat"/>
          <w:b/>
        </w:rPr>
      </w:pPr>
    </w:p>
    <w:p w14:paraId="09D8D9A8" w14:textId="77777777" w:rsidR="00107A05" w:rsidRDefault="00107A05">
      <w:pPr>
        <w:rPr>
          <w:rFonts w:ascii="GHEA Grapalat" w:hAnsi="GHEA Grapalat"/>
          <w:b/>
        </w:rPr>
      </w:pPr>
      <w:r>
        <w:rPr>
          <w:rFonts w:ascii="GHEA Grapalat" w:hAnsi="GHEA Grapalat"/>
          <w:b/>
        </w:rPr>
        <w:br w:type="page"/>
      </w:r>
    </w:p>
    <w:p w14:paraId="5F22B7E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1F609C2" w14:textId="77777777"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proofErr w:type="spellStart"/>
      <w:r w:rsidRPr="00374F4A">
        <w:rPr>
          <w:rFonts w:ascii="GHEA Grapalat" w:hAnsi="GHEA Grapalat"/>
          <w:b/>
          <w:sz w:val="24"/>
          <w:szCs w:val="24"/>
        </w:rPr>
        <w:t>BM</w:t>
      </w:r>
      <w:r w:rsidR="003E6EFE">
        <w:rPr>
          <w:rFonts w:ascii="GHEA Grapalat" w:hAnsi="GHEA Grapalat"/>
          <w:b/>
          <w:sz w:val="24"/>
          <w:szCs w:val="24"/>
        </w:rPr>
        <w:t>TsDzB</w:t>
      </w:r>
      <w:proofErr w:type="spellEnd"/>
      <w:r w:rsidR="00B666FB">
        <w:rPr>
          <w:rStyle w:val="af6"/>
          <w:rFonts w:ascii="GHEA Grapalat" w:hAnsi="GHEA Grapalat"/>
          <w:b/>
          <w:sz w:val="24"/>
          <w:szCs w:val="24"/>
        </w:rPr>
        <w:footnoteReference w:customMarkFollows="1" w:id="12"/>
        <w:t>*</w:t>
      </w:r>
      <w:r w:rsidRPr="00374F4A">
        <w:rPr>
          <w:rFonts w:ascii="GHEA Grapalat" w:hAnsi="GHEA Grapalat"/>
          <w:b/>
          <w:sz w:val="24"/>
          <w:szCs w:val="24"/>
        </w:rPr>
        <w:t>---/---</w:t>
      </w:r>
      <w:r w:rsidR="006132ED">
        <w:rPr>
          <w:rFonts w:ascii="GHEA Grapalat" w:hAnsi="GHEA Grapalat"/>
          <w:sz w:val="24"/>
          <w:szCs w:val="24"/>
        </w:rPr>
        <w:t>"</w:t>
      </w:r>
    </w:p>
    <w:p w14:paraId="66E14671" w14:textId="77777777" w:rsidR="00B2572B" w:rsidRDefault="00B2572B" w:rsidP="00B46D58">
      <w:pPr>
        <w:widowControl w:val="0"/>
        <w:spacing w:after="120"/>
        <w:jc w:val="center"/>
        <w:rPr>
          <w:rFonts w:ascii="GHEA Grapalat" w:hAnsi="GHEA Grapalat" w:cs="Sylfaen"/>
          <w:b/>
        </w:rPr>
      </w:pPr>
    </w:p>
    <w:p w14:paraId="6B585DA0" w14:textId="77777777" w:rsidR="00D87B1D" w:rsidRPr="00374F4A" w:rsidRDefault="00D87B1D" w:rsidP="00B46D58">
      <w:pPr>
        <w:widowControl w:val="0"/>
        <w:spacing w:after="120"/>
        <w:jc w:val="center"/>
        <w:rPr>
          <w:rFonts w:ascii="GHEA Grapalat" w:hAnsi="GHEA Grapalat" w:cs="Sylfaen"/>
          <w:b/>
        </w:rPr>
      </w:pPr>
    </w:p>
    <w:p w14:paraId="380CB7A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AEDD370"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50F">
        <w:rPr>
          <w:rFonts w:ascii="GHEA Grapalat" w:hAnsi="GHEA Grapalat"/>
          <w:color w:val="auto"/>
          <w:sz w:val="24"/>
          <w:szCs w:val="24"/>
        </w:rPr>
        <w:t xml:space="preserve">запрос </w:t>
      </w:r>
      <w:proofErr w:type="spellStart"/>
      <w:r w:rsidR="0090750F">
        <w:rPr>
          <w:rFonts w:ascii="GHEA Grapalat" w:hAnsi="GHEA Grapalat"/>
          <w:color w:val="auto"/>
          <w:sz w:val="24"/>
          <w:szCs w:val="24"/>
        </w:rPr>
        <w:t>котировокЕ</w:t>
      </w:r>
      <w:proofErr w:type="spellEnd"/>
      <w:r w:rsidR="00AA7117" w:rsidRPr="00374F4A">
        <w:rPr>
          <w:rFonts w:ascii="GHEA Grapalat" w:hAnsi="GHEA Grapalat"/>
          <w:color w:val="auto"/>
          <w:sz w:val="24"/>
          <w:szCs w:val="24"/>
        </w:rPr>
        <w:t xml:space="preserve"> </w:t>
      </w:r>
    </w:p>
    <w:p w14:paraId="70D546C0" w14:textId="77777777" w:rsidR="00B2572B" w:rsidRPr="00374F4A" w:rsidRDefault="00B2572B" w:rsidP="00B46D58">
      <w:pPr>
        <w:widowControl w:val="0"/>
        <w:spacing w:after="120"/>
        <w:jc w:val="center"/>
        <w:rPr>
          <w:rFonts w:ascii="GHEA Grapalat" w:hAnsi="GHEA Grapalat"/>
        </w:rPr>
      </w:pPr>
    </w:p>
    <w:p w14:paraId="4108368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31FA4F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0096B9C"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471F02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216CFA6" w14:textId="46B08DFA"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831559">
        <w:rPr>
          <w:rFonts w:ascii="GHEA Grapalat" w:hAnsi="GHEA Grapalat"/>
        </w:rPr>
        <w:t>ՀՌԺԲԹ-ԳՀԾՁԲ-2026/01</w:t>
      </w:r>
      <w:r w:rsidR="006132ED">
        <w:rPr>
          <w:rFonts w:ascii="GHEA Grapalat" w:hAnsi="GHEA Grapalat"/>
        </w:rPr>
        <w:t>"</w:t>
      </w:r>
    </w:p>
    <w:p w14:paraId="0028F816" w14:textId="439CA37D" w:rsidR="00374F4A" w:rsidRPr="00C4157A" w:rsidRDefault="00831559" w:rsidP="00B46D58">
      <w:pPr>
        <w:spacing w:after="160"/>
        <w:ind w:left="1560"/>
        <w:jc w:val="both"/>
        <w:rPr>
          <w:rFonts w:ascii="GHEA Grapalat" w:hAnsi="GHEA Grapalat"/>
          <w:sz w:val="20"/>
        </w:rPr>
      </w:pPr>
      <w:r>
        <w:rPr>
          <w:rFonts w:ascii="GHEA Grapalat" w:hAnsi="GHEA Grapalat"/>
          <w:sz w:val="16"/>
        </w:rPr>
        <w:t>«Музей дружбы армянского и русского народов»  ГНКО</w:t>
      </w:r>
    </w:p>
    <w:p w14:paraId="3EC2233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8CE73F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343915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22A87F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4AE3F9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CAFE57" w14:textId="77777777" w:rsidR="000612B9" w:rsidRDefault="000612B9" w:rsidP="00B46D58">
      <w:pPr>
        <w:jc w:val="both"/>
        <w:rPr>
          <w:rFonts w:ascii="GHEA Grapalat" w:hAnsi="GHEA Grapalat"/>
        </w:rPr>
      </w:pPr>
    </w:p>
    <w:p w14:paraId="458C321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E695D37"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B29D2CF" w14:textId="77777777" w:rsidR="000612B9" w:rsidRDefault="000612B9" w:rsidP="00B46D58">
      <w:pPr>
        <w:jc w:val="both"/>
        <w:rPr>
          <w:rFonts w:ascii="GHEA Grapalat" w:hAnsi="GHEA Grapalat"/>
        </w:rPr>
      </w:pPr>
    </w:p>
    <w:p w14:paraId="2E89222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DEFC2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1FA19C9" w14:textId="77777777" w:rsidR="00B138F3" w:rsidRDefault="00B138F3" w:rsidP="00B46D58">
      <w:pPr>
        <w:jc w:val="both"/>
        <w:rPr>
          <w:rFonts w:ascii="GHEA Grapalat" w:hAnsi="GHEA Grapalat"/>
        </w:rPr>
      </w:pPr>
    </w:p>
    <w:p w14:paraId="02BC062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446FE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6863FE0" w14:textId="77777777" w:rsidR="00B138F3" w:rsidRDefault="00B138F3" w:rsidP="00F96993">
      <w:pPr>
        <w:jc w:val="both"/>
        <w:rPr>
          <w:rFonts w:ascii="GHEA Grapalat" w:hAnsi="GHEA Grapalat"/>
        </w:rPr>
      </w:pPr>
    </w:p>
    <w:p w14:paraId="374D330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7AAC69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D92321A" w14:textId="77777777" w:rsidR="00B16483" w:rsidRDefault="00B16483" w:rsidP="00F96993">
      <w:pPr>
        <w:jc w:val="both"/>
        <w:rPr>
          <w:rFonts w:ascii="GHEA Grapalat" w:hAnsi="GHEA Grapalat"/>
          <w:sz w:val="18"/>
          <w:szCs w:val="18"/>
        </w:rPr>
      </w:pPr>
    </w:p>
    <w:p w14:paraId="4C98EAB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17104B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7CF781E" w14:textId="77777777" w:rsidR="00B16483" w:rsidRPr="00D3436F" w:rsidRDefault="00B16483" w:rsidP="00B16483">
      <w:pPr>
        <w:tabs>
          <w:tab w:val="left" w:pos="7371"/>
        </w:tabs>
        <w:spacing w:after="160"/>
        <w:ind w:left="3544" w:firstLine="3"/>
        <w:jc w:val="both"/>
        <w:rPr>
          <w:rFonts w:ascii="GHEA Grapalat" w:hAnsi="GHEA Grapalat"/>
          <w:sz w:val="16"/>
        </w:rPr>
      </w:pPr>
    </w:p>
    <w:p w14:paraId="3D3FC5E1" w14:textId="77777777" w:rsidR="00B0401C" w:rsidRDefault="00B0401C" w:rsidP="00B46D58">
      <w:pPr>
        <w:widowControl w:val="0"/>
        <w:jc w:val="both"/>
        <w:rPr>
          <w:rFonts w:ascii="GHEA Grapalat" w:hAnsi="GHEA Grapalat"/>
        </w:rPr>
      </w:pPr>
    </w:p>
    <w:p w14:paraId="52971E4E" w14:textId="77777777" w:rsidR="00B0401C" w:rsidRDefault="00B0401C" w:rsidP="00B46D58">
      <w:pPr>
        <w:widowControl w:val="0"/>
        <w:jc w:val="both"/>
        <w:rPr>
          <w:rFonts w:ascii="GHEA Grapalat" w:hAnsi="GHEA Grapalat"/>
        </w:rPr>
      </w:pPr>
    </w:p>
    <w:p w14:paraId="0A7280D0" w14:textId="77777777" w:rsidR="00B0401C" w:rsidRDefault="00B0401C" w:rsidP="00B46D58">
      <w:pPr>
        <w:widowControl w:val="0"/>
        <w:jc w:val="both"/>
        <w:rPr>
          <w:rFonts w:ascii="GHEA Grapalat" w:hAnsi="GHEA Grapalat"/>
        </w:rPr>
      </w:pPr>
    </w:p>
    <w:p w14:paraId="65C4634F" w14:textId="77777777" w:rsidR="00B0401C" w:rsidRDefault="00B0401C" w:rsidP="00B46D58">
      <w:pPr>
        <w:widowControl w:val="0"/>
        <w:jc w:val="both"/>
        <w:rPr>
          <w:rFonts w:ascii="GHEA Grapalat" w:hAnsi="GHEA Grapalat"/>
        </w:rPr>
      </w:pPr>
    </w:p>
    <w:p w14:paraId="3A22ACEF"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5F51217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67EC25A" w14:textId="77777777" w:rsidR="00D87B1D" w:rsidRDefault="00D87B1D" w:rsidP="00B46D58">
      <w:pPr>
        <w:widowControl w:val="0"/>
        <w:spacing w:after="120"/>
        <w:ind w:left="2835"/>
        <w:jc w:val="both"/>
        <w:rPr>
          <w:rFonts w:ascii="GHEA Grapalat" w:hAnsi="GHEA Grapalat"/>
          <w:sz w:val="16"/>
        </w:rPr>
      </w:pPr>
    </w:p>
    <w:p w14:paraId="07F2DFE6"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B842EEF"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9093906" w14:textId="77777777" w:rsidR="00833D4F" w:rsidRPr="001E7AA5" w:rsidRDefault="00833D4F" w:rsidP="00833D4F">
      <w:pPr>
        <w:rPr>
          <w:rFonts w:ascii="GHEA Grapalat" w:hAnsi="GHEA Grapalat"/>
          <w:i/>
          <w:sz w:val="16"/>
          <w:vertAlign w:val="superscript"/>
          <w:lang w:val="es-ES"/>
        </w:rPr>
      </w:pPr>
    </w:p>
    <w:p w14:paraId="21DD8FD8" w14:textId="7777777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90750F">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xml:space="preserve">"--- </w:t>
      </w:r>
      <w:proofErr w:type="spellStart"/>
      <w:r w:rsidRPr="001E7AA5">
        <w:rPr>
          <w:rFonts w:ascii="GHEA Grapalat" w:hAnsi="GHEA Grapalat"/>
        </w:rPr>
        <w:t>BMTsDzB</w:t>
      </w:r>
      <w:proofErr w:type="spellEnd"/>
      <w:r w:rsidRPr="001E7AA5">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BE42430"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0A4D33A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4EC3954A" w14:textId="77777777"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90750F">
        <w:rPr>
          <w:rFonts w:ascii="GHEA Grapalat" w:hAnsi="GHEA Grapalat"/>
        </w:rPr>
        <w:t xml:space="preserve">запрос </w:t>
      </w:r>
      <w:proofErr w:type="spellStart"/>
      <w:r w:rsidR="0090750F">
        <w:rPr>
          <w:rFonts w:ascii="GHEA Grapalat" w:hAnsi="GHEA Grapalat"/>
        </w:rPr>
        <w:t>котировокЕ</w:t>
      </w:r>
      <w:proofErr w:type="spellEnd"/>
      <w:r w:rsidR="00305944" w:rsidRPr="006F3CBD">
        <w:rPr>
          <w:rFonts w:ascii="GHEA Grapalat" w:hAnsi="GHEA Grapalat"/>
        </w:rPr>
        <w:t xml:space="preserve"> </w:t>
      </w:r>
      <w:r w:rsidR="006B3E56" w:rsidRPr="006F3CBD">
        <w:rPr>
          <w:rFonts w:ascii="GHEA Grapalat" w:hAnsi="GHEA Grapalat"/>
        </w:rPr>
        <w:t xml:space="preserve">под кодом "--- </w:t>
      </w:r>
      <w:proofErr w:type="spellStart"/>
      <w:r w:rsidR="006B3E56" w:rsidRPr="006F3CBD">
        <w:rPr>
          <w:rFonts w:ascii="GHEA Grapalat" w:hAnsi="GHEA Grapalat"/>
        </w:rPr>
        <w:t>BM</w:t>
      </w:r>
      <w:r w:rsidR="003E6EFE" w:rsidRPr="006F3CBD">
        <w:rPr>
          <w:rFonts w:ascii="GHEA Grapalat" w:hAnsi="GHEA Grapalat"/>
        </w:rPr>
        <w:t>TsDzB</w:t>
      </w:r>
      <w:proofErr w:type="spellEnd"/>
      <w:r w:rsidR="006B3E56" w:rsidRPr="006F3CBD">
        <w:rPr>
          <w:rFonts w:ascii="GHEA Grapalat" w:hAnsi="GHEA Grapalat"/>
        </w:rPr>
        <w:t xml:space="preserve"> ---/---"*</w:t>
      </w:r>
    </w:p>
    <w:p w14:paraId="404308E1"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66B88723"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0750F">
        <w:rPr>
          <w:rFonts w:ascii="GHEA Grapalat" w:hAnsi="GHEA Grapalat"/>
        </w:rPr>
        <w:t>запрос котировок</w:t>
      </w:r>
      <w:r>
        <w:rPr>
          <w:rFonts w:ascii="GHEA Grapalat" w:hAnsi="GHEA Grapalat"/>
        </w:rPr>
        <w:t xml:space="preserve"> случая     одновременного </w:t>
      </w:r>
    </w:p>
    <w:p w14:paraId="50253D0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A3244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0B3F03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12625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652811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62F03A8"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4AC15A1"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C693EA"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152523FE" w14:textId="77777777"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14:paraId="4CE292A7" w14:textId="77777777" w:rsidR="006B3E56" w:rsidRPr="00770B03" w:rsidRDefault="006B3E56" w:rsidP="00B46D58">
      <w:pPr>
        <w:tabs>
          <w:tab w:val="left" w:pos="7371"/>
        </w:tabs>
        <w:spacing w:after="160"/>
        <w:ind w:left="3544" w:firstLine="3"/>
        <w:jc w:val="both"/>
        <w:rPr>
          <w:rFonts w:ascii="GHEA Grapalat" w:hAnsi="GHEA Grapalat"/>
          <w:sz w:val="16"/>
        </w:rPr>
      </w:pPr>
    </w:p>
    <w:p w14:paraId="2B20E02B"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744A0B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ED7920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F0A242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319F7E9" w14:textId="77777777" w:rsidR="00652A78" w:rsidRDefault="00123294">
      <w:pPr>
        <w:rPr>
          <w:ins w:id="2" w:author="Inesa Kocharyan" w:date="2021-09-01T14:04:00Z"/>
          <w:rFonts w:ascii="GHEA Grapalat" w:hAnsi="GHEA Grapalat"/>
          <w:b/>
        </w:rPr>
      </w:pPr>
      <w:r>
        <w:rPr>
          <w:rFonts w:ascii="GHEA Grapalat" w:hAnsi="GHEA Grapalat"/>
          <w:b/>
        </w:rPr>
        <w:br w:type="page"/>
      </w:r>
    </w:p>
    <w:p w14:paraId="56487657"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34F0D97F"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90750F">
        <w:rPr>
          <w:rFonts w:ascii="GHEA Grapalat" w:hAnsi="GHEA Grapalat"/>
          <w:b/>
        </w:rPr>
        <w:t>запрос котировок</w:t>
      </w:r>
    </w:p>
    <w:p w14:paraId="16D4BA93" w14:textId="77777777"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 </w:t>
      </w:r>
      <w:proofErr w:type="spellStart"/>
      <w:r w:rsidRPr="00BD3FDD">
        <w:rPr>
          <w:rFonts w:ascii="GHEA Grapalat" w:hAnsi="GHEA Grapalat"/>
          <w:b/>
          <w:i w:val="0"/>
          <w:sz w:val="24"/>
          <w:szCs w:val="24"/>
        </w:rPr>
        <w:t>BMTsDzB</w:t>
      </w:r>
      <w:proofErr w:type="spellEnd"/>
      <w:r w:rsidRPr="00BD3FDD">
        <w:rPr>
          <w:rFonts w:ascii="GHEA Grapalat" w:hAnsi="GHEA Grapalat"/>
          <w:b/>
          <w:i w:val="0"/>
          <w:sz w:val="24"/>
          <w:szCs w:val="24"/>
        </w:rPr>
        <w:t xml:space="preserve"> ---/---"</w:t>
      </w:r>
    </w:p>
    <w:p w14:paraId="7A066048" w14:textId="77777777" w:rsidR="00123294" w:rsidRDefault="00123294" w:rsidP="00B46D58">
      <w:pPr>
        <w:rPr>
          <w:rFonts w:ascii="GHEA Grapalat" w:hAnsi="GHEA Grapalat"/>
          <w:b/>
        </w:rPr>
      </w:pPr>
    </w:p>
    <w:p w14:paraId="61A8A3EA" w14:textId="77777777" w:rsidR="00B048B2" w:rsidRDefault="00B048B2" w:rsidP="00B46D58">
      <w:pPr>
        <w:rPr>
          <w:rFonts w:ascii="GHEA Grapalat" w:hAnsi="GHEA Grapalat"/>
          <w:b/>
        </w:rPr>
      </w:pPr>
    </w:p>
    <w:p w14:paraId="1DA5284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407886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007E7DA" w14:textId="77777777" w:rsidR="00A9306E" w:rsidRPr="00ED3A13" w:rsidRDefault="00A9306E" w:rsidP="00A9306E">
      <w:pPr>
        <w:ind w:left="360" w:hanging="360"/>
        <w:jc w:val="center"/>
        <w:rPr>
          <w:rFonts w:ascii="GHEA Grapalat" w:eastAsia="GHEA Grapalat" w:hAnsi="GHEA Grapalat" w:cs="GHEA Grapalat"/>
          <w:b/>
        </w:rPr>
      </w:pPr>
    </w:p>
    <w:p w14:paraId="1A565E4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E6B999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2B20299" w14:textId="77777777" w:rsidTr="00F32DDC">
        <w:tc>
          <w:tcPr>
            <w:tcW w:w="2836" w:type="dxa"/>
            <w:shd w:val="clear" w:color="auto" w:fill="D9E2F3"/>
            <w:vAlign w:val="center"/>
          </w:tcPr>
          <w:p w14:paraId="00F020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2933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CF8C96" w14:textId="77777777" w:rsidTr="00F32DDC">
        <w:tc>
          <w:tcPr>
            <w:tcW w:w="2836" w:type="dxa"/>
            <w:shd w:val="clear" w:color="auto" w:fill="D9E2F3"/>
            <w:vAlign w:val="center"/>
          </w:tcPr>
          <w:p w14:paraId="221A64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97BA0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B2B629" w14:textId="77777777" w:rsidTr="00F32DDC">
        <w:tc>
          <w:tcPr>
            <w:tcW w:w="2836" w:type="dxa"/>
            <w:shd w:val="clear" w:color="auto" w:fill="D9E2F3"/>
            <w:vAlign w:val="center"/>
          </w:tcPr>
          <w:p w14:paraId="23512B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BF1A7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A229E" w14:textId="77777777" w:rsidTr="00F32DDC">
        <w:tc>
          <w:tcPr>
            <w:tcW w:w="2836" w:type="dxa"/>
            <w:shd w:val="clear" w:color="auto" w:fill="D9E2F3"/>
            <w:vAlign w:val="center"/>
          </w:tcPr>
          <w:p w14:paraId="6302F7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3D4EA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00E0DB" w14:textId="77777777" w:rsidTr="00F32DDC">
        <w:tc>
          <w:tcPr>
            <w:tcW w:w="2836" w:type="dxa"/>
            <w:shd w:val="clear" w:color="auto" w:fill="D9E2F3"/>
            <w:vAlign w:val="center"/>
          </w:tcPr>
          <w:p w14:paraId="434ED21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1DF0C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907B61" w14:textId="77777777" w:rsidTr="00F32DDC">
        <w:tc>
          <w:tcPr>
            <w:tcW w:w="2836" w:type="dxa"/>
            <w:shd w:val="clear" w:color="auto" w:fill="D9E2F3"/>
            <w:vAlign w:val="center"/>
          </w:tcPr>
          <w:p w14:paraId="2DBF00D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38FCBF7"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89990A0" w14:textId="77777777" w:rsidTr="00F32DDC">
        <w:tc>
          <w:tcPr>
            <w:tcW w:w="2836" w:type="dxa"/>
            <w:shd w:val="clear" w:color="auto" w:fill="D9E2F3"/>
            <w:vAlign w:val="center"/>
          </w:tcPr>
          <w:p w14:paraId="57D9F80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0C07F1"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464E2F6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2FDD672" w14:textId="77777777" w:rsidTr="00F32DDC">
        <w:tc>
          <w:tcPr>
            <w:tcW w:w="2835" w:type="dxa"/>
            <w:shd w:val="clear" w:color="auto" w:fill="D9E2F3"/>
            <w:vAlign w:val="center"/>
          </w:tcPr>
          <w:p w14:paraId="407E58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A1A6E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671300" w14:textId="77777777" w:rsidTr="00F32DDC">
        <w:trPr>
          <w:trHeight w:val="1487"/>
        </w:trPr>
        <w:tc>
          <w:tcPr>
            <w:tcW w:w="2835" w:type="dxa"/>
            <w:shd w:val="clear" w:color="auto" w:fill="D9E2F3"/>
            <w:vAlign w:val="center"/>
          </w:tcPr>
          <w:p w14:paraId="0F18C3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41CA15C" w14:textId="77777777" w:rsidR="00A9306E" w:rsidRPr="00FD1EE4" w:rsidRDefault="00A9306E" w:rsidP="00F32DDC">
            <w:pPr>
              <w:spacing w:before="240" w:after="240"/>
              <w:rPr>
                <w:rFonts w:ascii="GHEA Grapalat" w:eastAsia="GHEA Grapalat" w:hAnsi="GHEA Grapalat" w:cs="GHEA Grapalat"/>
              </w:rPr>
            </w:pPr>
          </w:p>
        </w:tc>
      </w:tr>
    </w:tbl>
    <w:p w14:paraId="2250B2E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2BB216" w14:textId="77777777" w:rsidTr="00F32DDC">
        <w:tc>
          <w:tcPr>
            <w:tcW w:w="2835" w:type="dxa"/>
            <w:shd w:val="clear" w:color="auto" w:fill="D9E2F3"/>
            <w:vAlign w:val="center"/>
          </w:tcPr>
          <w:p w14:paraId="0CEC21D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9DAC10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03F083" w14:textId="77777777" w:rsidTr="00F32DDC">
        <w:tc>
          <w:tcPr>
            <w:tcW w:w="2835" w:type="dxa"/>
            <w:shd w:val="clear" w:color="auto" w:fill="D9E2F3"/>
            <w:vAlign w:val="center"/>
          </w:tcPr>
          <w:p w14:paraId="7F5BC49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E91C3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1CFF20" w14:textId="77777777" w:rsidTr="00F32DDC">
        <w:tc>
          <w:tcPr>
            <w:tcW w:w="2835" w:type="dxa"/>
            <w:shd w:val="clear" w:color="auto" w:fill="D9E2F3"/>
            <w:vAlign w:val="center"/>
          </w:tcPr>
          <w:p w14:paraId="672EB46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5CC5D1E" w14:textId="77777777" w:rsidR="00A9306E" w:rsidRPr="00FD1EE4" w:rsidRDefault="00A9306E" w:rsidP="00F32DDC">
            <w:pPr>
              <w:spacing w:before="240" w:after="240"/>
              <w:rPr>
                <w:rFonts w:ascii="GHEA Grapalat" w:eastAsia="GHEA Grapalat" w:hAnsi="GHEA Grapalat" w:cs="GHEA Grapalat"/>
              </w:rPr>
            </w:pPr>
          </w:p>
        </w:tc>
      </w:tr>
    </w:tbl>
    <w:p w14:paraId="4F741D14" w14:textId="77777777" w:rsidR="00A9306E" w:rsidRPr="00FD1EE4" w:rsidRDefault="00A9306E" w:rsidP="00A9306E">
      <w:pPr>
        <w:rPr>
          <w:rFonts w:ascii="GHEA Grapalat" w:eastAsia="GHEA Grapalat" w:hAnsi="GHEA Grapalat" w:cs="GHEA Grapalat"/>
        </w:rPr>
      </w:pPr>
    </w:p>
    <w:p w14:paraId="348C79C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C28CE9E"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8B3887"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2F33271" w14:textId="77777777" w:rsidTr="00F32DDC">
        <w:tc>
          <w:tcPr>
            <w:tcW w:w="2835" w:type="dxa"/>
            <w:shd w:val="clear" w:color="auto" w:fill="D9E2F3"/>
            <w:vAlign w:val="center"/>
          </w:tcPr>
          <w:p w14:paraId="3C043E3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9D31C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29FE85" w14:textId="77777777" w:rsidTr="00F32DDC">
        <w:tc>
          <w:tcPr>
            <w:tcW w:w="2835" w:type="dxa"/>
            <w:shd w:val="clear" w:color="auto" w:fill="D9E2F3"/>
            <w:vAlign w:val="center"/>
          </w:tcPr>
          <w:p w14:paraId="46E2B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3940254" w14:textId="77777777" w:rsidR="00A9306E" w:rsidRPr="00FD1EE4" w:rsidRDefault="00A9306E" w:rsidP="00F32DDC">
            <w:pPr>
              <w:spacing w:before="240" w:after="240"/>
              <w:rPr>
                <w:rFonts w:ascii="GHEA Grapalat" w:eastAsia="GHEA Grapalat" w:hAnsi="GHEA Grapalat" w:cs="GHEA Grapalat"/>
              </w:rPr>
            </w:pPr>
          </w:p>
        </w:tc>
      </w:tr>
    </w:tbl>
    <w:p w14:paraId="4616226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51F5920" w14:textId="77777777" w:rsidTr="00F32DDC">
        <w:tc>
          <w:tcPr>
            <w:tcW w:w="2835" w:type="dxa"/>
            <w:shd w:val="clear" w:color="auto" w:fill="D9E2F3"/>
            <w:vAlign w:val="center"/>
          </w:tcPr>
          <w:p w14:paraId="5A3203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B4E0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2873B9" w14:textId="77777777" w:rsidTr="00F32DDC">
        <w:tc>
          <w:tcPr>
            <w:tcW w:w="2835" w:type="dxa"/>
            <w:shd w:val="clear" w:color="auto" w:fill="D9E2F3"/>
            <w:vAlign w:val="center"/>
          </w:tcPr>
          <w:p w14:paraId="4EAB1A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53700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785DE1" w14:textId="77777777" w:rsidTr="00F32DDC">
        <w:tc>
          <w:tcPr>
            <w:tcW w:w="2835" w:type="dxa"/>
            <w:shd w:val="clear" w:color="auto" w:fill="D9E2F3"/>
            <w:vAlign w:val="center"/>
          </w:tcPr>
          <w:p w14:paraId="7CEC79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70A19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D9C2" w14:textId="77777777" w:rsidTr="00F32DDC">
        <w:tc>
          <w:tcPr>
            <w:tcW w:w="2835" w:type="dxa"/>
            <w:shd w:val="clear" w:color="auto" w:fill="D9E2F3"/>
            <w:vAlign w:val="center"/>
          </w:tcPr>
          <w:p w14:paraId="19B67D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FC15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183C11" w14:textId="77777777" w:rsidTr="00F32DDC">
        <w:tc>
          <w:tcPr>
            <w:tcW w:w="2835" w:type="dxa"/>
            <w:shd w:val="clear" w:color="auto" w:fill="D9E2F3"/>
            <w:vAlign w:val="center"/>
          </w:tcPr>
          <w:p w14:paraId="463FC2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274F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312902" w14:textId="77777777" w:rsidTr="00F32DDC">
        <w:trPr>
          <w:trHeight w:val="1361"/>
        </w:trPr>
        <w:tc>
          <w:tcPr>
            <w:tcW w:w="2835" w:type="dxa"/>
            <w:shd w:val="clear" w:color="auto" w:fill="D9E2F3"/>
            <w:vAlign w:val="center"/>
          </w:tcPr>
          <w:p w14:paraId="6EC52E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1D9B3AF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0C020" w14:textId="77777777" w:rsidTr="00F32DDC">
        <w:tc>
          <w:tcPr>
            <w:tcW w:w="2835" w:type="dxa"/>
            <w:shd w:val="clear" w:color="auto" w:fill="D9E2F3"/>
            <w:vAlign w:val="center"/>
          </w:tcPr>
          <w:p w14:paraId="63FF1C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F24E40" w14:textId="77777777" w:rsidR="00A9306E" w:rsidRPr="00FD1EE4" w:rsidRDefault="00A9306E" w:rsidP="00F32DDC">
            <w:pPr>
              <w:spacing w:before="240" w:after="240"/>
              <w:rPr>
                <w:rFonts w:ascii="GHEA Grapalat" w:eastAsia="GHEA Grapalat" w:hAnsi="GHEA Grapalat" w:cs="GHEA Grapalat"/>
              </w:rPr>
            </w:pPr>
          </w:p>
        </w:tc>
      </w:tr>
    </w:tbl>
    <w:p w14:paraId="45C73B0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4B2DC28" w14:textId="77777777" w:rsidTr="00F32DDC">
        <w:tc>
          <w:tcPr>
            <w:tcW w:w="2836" w:type="dxa"/>
            <w:shd w:val="clear" w:color="auto" w:fill="D9E2F3"/>
            <w:vAlign w:val="center"/>
          </w:tcPr>
          <w:p w14:paraId="0731611B"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C66F4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72E6B1" w14:textId="77777777" w:rsidTr="00F32DDC">
        <w:tc>
          <w:tcPr>
            <w:tcW w:w="2836" w:type="dxa"/>
            <w:shd w:val="clear" w:color="auto" w:fill="D9E2F3"/>
            <w:vAlign w:val="center"/>
          </w:tcPr>
          <w:p w14:paraId="3CB4DB0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1425B22" w14:textId="77777777" w:rsidR="00A9306E" w:rsidRPr="00FD1EE4" w:rsidRDefault="009A17EF"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AEC971" w14:textId="77777777" w:rsidR="00A9306E" w:rsidRPr="00FD1EE4" w:rsidRDefault="009A17EF"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008F62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2D83F1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CF81D2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4FA8210" w14:textId="77777777" w:rsidTr="00F32DDC">
        <w:tc>
          <w:tcPr>
            <w:tcW w:w="2837" w:type="dxa"/>
            <w:shd w:val="clear" w:color="auto" w:fill="D9E2F3"/>
            <w:vAlign w:val="center"/>
          </w:tcPr>
          <w:p w14:paraId="65845B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1C1DA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0E4F47" w14:textId="77777777" w:rsidTr="00F32DDC">
        <w:tc>
          <w:tcPr>
            <w:tcW w:w="2837" w:type="dxa"/>
            <w:shd w:val="clear" w:color="auto" w:fill="D9E2F3"/>
            <w:vAlign w:val="center"/>
          </w:tcPr>
          <w:p w14:paraId="395C60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7DF99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9A1985" w14:textId="77777777" w:rsidTr="00F32DDC">
        <w:tc>
          <w:tcPr>
            <w:tcW w:w="2837" w:type="dxa"/>
            <w:shd w:val="clear" w:color="auto" w:fill="D9E2F3"/>
            <w:vAlign w:val="center"/>
          </w:tcPr>
          <w:p w14:paraId="68043E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E6F0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6851A" w14:textId="77777777" w:rsidTr="00F32DDC">
        <w:tc>
          <w:tcPr>
            <w:tcW w:w="2837" w:type="dxa"/>
            <w:shd w:val="clear" w:color="auto" w:fill="D9E2F3"/>
            <w:vAlign w:val="center"/>
          </w:tcPr>
          <w:p w14:paraId="3DD1A4E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AF5A54" w14:textId="77777777" w:rsidR="00A9306E" w:rsidRPr="00FD1EE4" w:rsidRDefault="009A17EF"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8291565" w14:textId="77777777" w:rsidR="00A9306E" w:rsidRPr="00FD1EE4" w:rsidRDefault="009A17EF"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FCD263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86A606F" w14:textId="77777777" w:rsidTr="00F32DDC">
        <w:tc>
          <w:tcPr>
            <w:tcW w:w="2837" w:type="dxa"/>
            <w:shd w:val="clear" w:color="auto" w:fill="D9E2F3"/>
            <w:vAlign w:val="center"/>
          </w:tcPr>
          <w:p w14:paraId="4C40CC4C"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CEA6D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0B2664" w14:textId="77777777" w:rsidTr="00F32DDC">
        <w:tc>
          <w:tcPr>
            <w:tcW w:w="2837" w:type="dxa"/>
            <w:shd w:val="clear" w:color="auto" w:fill="D9E2F3"/>
            <w:vAlign w:val="center"/>
          </w:tcPr>
          <w:p w14:paraId="240278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DD518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65C1E5" w14:textId="77777777" w:rsidTr="00F32DDC">
        <w:tc>
          <w:tcPr>
            <w:tcW w:w="2837" w:type="dxa"/>
            <w:shd w:val="clear" w:color="auto" w:fill="D9E2F3"/>
            <w:vAlign w:val="center"/>
          </w:tcPr>
          <w:p w14:paraId="1DCCAE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060C4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37F68F" w14:textId="77777777" w:rsidTr="00F32DDC">
        <w:tc>
          <w:tcPr>
            <w:tcW w:w="2837" w:type="dxa"/>
            <w:shd w:val="clear" w:color="auto" w:fill="D9E2F3"/>
            <w:vAlign w:val="center"/>
          </w:tcPr>
          <w:p w14:paraId="79CC25A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CCC7F1" w14:textId="77777777" w:rsidR="00A9306E" w:rsidRPr="00FD1EE4" w:rsidRDefault="009A17EF"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61F276A" w14:textId="77777777" w:rsidR="00A9306E" w:rsidRPr="00FD1EE4" w:rsidRDefault="009A17EF"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1FA98E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5C89E4C"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C6DB54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8BED51A" w14:textId="77777777" w:rsidTr="00F32DDC">
        <w:tc>
          <w:tcPr>
            <w:tcW w:w="2836" w:type="dxa"/>
            <w:shd w:val="clear" w:color="auto" w:fill="D9E2F3"/>
            <w:vAlign w:val="center"/>
          </w:tcPr>
          <w:p w14:paraId="67D065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0D93B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5F133C" w14:textId="77777777" w:rsidTr="00F32DDC">
        <w:tc>
          <w:tcPr>
            <w:tcW w:w="2836" w:type="dxa"/>
            <w:shd w:val="clear" w:color="auto" w:fill="D9E2F3"/>
            <w:vAlign w:val="center"/>
          </w:tcPr>
          <w:p w14:paraId="7C023E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D20EE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5CEBC" w14:textId="77777777" w:rsidTr="00F32DDC">
        <w:tc>
          <w:tcPr>
            <w:tcW w:w="2836" w:type="dxa"/>
            <w:shd w:val="clear" w:color="auto" w:fill="D9E2F3"/>
            <w:vAlign w:val="center"/>
          </w:tcPr>
          <w:p w14:paraId="2171D6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7431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E79F56" w14:textId="77777777" w:rsidTr="00F32DDC">
        <w:tc>
          <w:tcPr>
            <w:tcW w:w="2836" w:type="dxa"/>
            <w:shd w:val="clear" w:color="auto" w:fill="D9E2F3"/>
            <w:vAlign w:val="center"/>
          </w:tcPr>
          <w:p w14:paraId="2C58F7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C1E0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8D8735" w14:textId="77777777" w:rsidTr="00F32DDC">
        <w:tc>
          <w:tcPr>
            <w:tcW w:w="2836" w:type="dxa"/>
            <w:shd w:val="clear" w:color="auto" w:fill="D9E2F3"/>
            <w:vAlign w:val="center"/>
          </w:tcPr>
          <w:p w14:paraId="6BD88A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D48E5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EB95CC" w14:textId="77777777" w:rsidTr="00F32DDC">
        <w:tc>
          <w:tcPr>
            <w:tcW w:w="2836" w:type="dxa"/>
            <w:shd w:val="clear" w:color="auto" w:fill="D9E2F3"/>
            <w:vAlign w:val="center"/>
          </w:tcPr>
          <w:p w14:paraId="7088C0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942CE27" w14:textId="77777777" w:rsidR="00A9306E" w:rsidRPr="00FD1EE4" w:rsidRDefault="00A9306E" w:rsidP="00F32DDC">
            <w:pPr>
              <w:spacing w:before="240" w:after="240"/>
              <w:rPr>
                <w:rFonts w:ascii="GHEA Grapalat" w:eastAsia="GHEA Grapalat" w:hAnsi="GHEA Grapalat" w:cs="GHEA Grapalat"/>
              </w:rPr>
            </w:pPr>
          </w:p>
        </w:tc>
      </w:tr>
    </w:tbl>
    <w:p w14:paraId="42DE6E9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5B31F239" w14:textId="77777777" w:rsidTr="00F32DDC">
        <w:tc>
          <w:tcPr>
            <w:tcW w:w="2977" w:type="dxa"/>
            <w:shd w:val="clear" w:color="auto" w:fill="D9E2F3"/>
            <w:vAlign w:val="center"/>
          </w:tcPr>
          <w:p w14:paraId="6A45EC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78818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7F3D6C" w14:textId="77777777" w:rsidTr="00F32DDC">
        <w:tc>
          <w:tcPr>
            <w:tcW w:w="2977" w:type="dxa"/>
            <w:shd w:val="clear" w:color="auto" w:fill="D9E2F3"/>
            <w:vAlign w:val="center"/>
          </w:tcPr>
          <w:p w14:paraId="26266D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B490C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6FF2CA" w14:textId="77777777" w:rsidTr="00F32DDC">
        <w:tc>
          <w:tcPr>
            <w:tcW w:w="2977" w:type="dxa"/>
            <w:shd w:val="clear" w:color="auto" w:fill="D9E2F3"/>
            <w:vAlign w:val="center"/>
          </w:tcPr>
          <w:p w14:paraId="2864287C"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571E5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ACD091" w14:textId="77777777" w:rsidTr="00F32DDC">
        <w:tc>
          <w:tcPr>
            <w:tcW w:w="2977" w:type="dxa"/>
            <w:shd w:val="clear" w:color="auto" w:fill="D9E2F3"/>
            <w:vAlign w:val="center"/>
          </w:tcPr>
          <w:p w14:paraId="6AC1F40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DBB25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79441F" w14:textId="77777777" w:rsidTr="00F32DDC">
        <w:tc>
          <w:tcPr>
            <w:tcW w:w="2977" w:type="dxa"/>
            <w:shd w:val="clear" w:color="auto" w:fill="D9E2F3"/>
            <w:vAlign w:val="center"/>
          </w:tcPr>
          <w:p w14:paraId="23CA48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245AFE2" w14:textId="77777777" w:rsidR="00A9306E" w:rsidRPr="00FD1EE4" w:rsidRDefault="00A9306E" w:rsidP="00F32DDC">
            <w:pPr>
              <w:spacing w:before="240" w:after="240"/>
              <w:rPr>
                <w:rFonts w:ascii="GHEA Grapalat" w:eastAsia="GHEA Grapalat" w:hAnsi="GHEA Grapalat" w:cs="GHEA Grapalat"/>
              </w:rPr>
            </w:pPr>
          </w:p>
        </w:tc>
      </w:tr>
    </w:tbl>
    <w:p w14:paraId="55373CF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9F4E5E0" w14:textId="77777777" w:rsidTr="00F32DDC">
        <w:tc>
          <w:tcPr>
            <w:tcW w:w="2943" w:type="dxa"/>
            <w:shd w:val="clear" w:color="auto" w:fill="D9E2F3"/>
            <w:vAlign w:val="center"/>
          </w:tcPr>
          <w:p w14:paraId="432BAD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9A77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F13A2D" w14:textId="77777777" w:rsidTr="00F32DDC">
        <w:tc>
          <w:tcPr>
            <w:tcW w:w="2943" w:type="dxa"/>
            <w:shd w:val="clear" w:color="auto" w:fill="D9E2F3"/>
            <w:vAlign w:val="center"/>
          </w:tcPr>
          <w:p w14:paraId="332389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563DB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A39104" w14:textId="77777777" w:rsidTr="00F32DDC">
        <w:tc>
          <w:tcPr>
            <w:tcW w:w="2943" w:type="dxa"/>
            <w:shd w:val="clear" w:color="auto" w:fill="D9E2F3"/>
            <w:vAlign w:val="center"/>
          </w:tcPr>
          <w:p w14:paraId="4B518E7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2D334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100F" w14:textId="77777777" w:rsidTr="00F32DDC">
        <w:tc>
          <w:tcPr>
            <w:tcW w:w="2943" w:type="dxa"/>
            <w:shd w:val="clear" w:color="auto" w:fill="D9E2F3"/>
            <w:vAlign w:val="center"/>
          </w:tcPr>
          <w:p w14:paraId="5CFF238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302495B" w14:textId="77777777" w:rsidR="00A9306E" w:rsidRPr="00FD1EE4" w:rsidRDefault="00A9306E" w:rsidP="00F32DDC">
            <w:pPr>
              <w:spacing w:before="240" w:after="240"/>
              <w:rPr>
                <w:rFonts w:ascii="GHEA Grapalat" w:eastAsia="GHEA Grapalat" w:hAnsi="GHEA Grapalat" w:cs="GHEA Grapalat"/>
              </w:rPr>
            </w:pPr>
          </w:p>
        </w:tc>
      </w:tr>
    </w:tbl>
    <w:p w14:paraId="2805EDC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426D6636" w14:textId="77777777" w:rsidTr="00F32DDC">
        <w:tc>
          <w:tcPr>
            <w:tcW w:w="2837" w:type="dxa"/>
            <w:shd w:val="clear" w:color="auto" w:fill="D9E2F3"/>
            <w:vAlign w:val="center"/>
          </w:tcPr>
          <w:p w14:paraId="068005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86B2B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41F9E3" w14:textId="77777777" w:rsidTr="00F32DDC">
        <w:tc>
          <w:tcPr>
            <w:tcW w:w="2837" w:type="dxa"/>
            <w:shd w:val="clear" w:color="auto" w:fill="D9E2F3"/>
            <w:vAlign w:val="center"/>
          </w:tcPr>
          <w:p w14:paraId="79F704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46AF4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4FBABE" w14:textId="77777777" w:rsidTr="00F32DDC">
        <w:tc>
          <w:tcPr>
            <w:tcW w:w="2837" w:type="dxa"/>
            <w:shd w:val="clear" w:color="auto" w:fill="D9E2F3"/>
            <w:vAlign w:val="center"/>
          </w:tcPr>
          <w:p w14:paraId="0C1C6D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9A59B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FC1861" w14:textId="77777777" w:rsidTr="00F32DDC">
        <w:tc>
          <w:tcPr>
            <w:tcW w:w="2837" w:type="dxa"/>
            <w:shd w:val="clear" w:color="auto" w:fill="D9E2F3"/>
            <w:vAlign w:val="center"/>
          </w:tcPr>
          <w:p w14:paraId="0ABBC3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03FFDE5" w14:textId="77777777" w:rsidR="00A9306E" w:rsidRPr="00FD1EE4" w:rsidRDefault="00A9306E" w:rsidP="00F32DDC">
            <w:pPr>
              <w:spacing w:before="240" w:after="240"/>
              <w:rPr>
                <w:rFonts w:ascii="GHEA Grapalat" w:eastAsia="GHEA Grapalat" w:hAnsi="GHEA Grapalat" w:cs="GHEA Grapalat"/>
              </w:rPr>
            </w:pPr>
          </w:p>
        </w:tc>
      </w:tr>
    </w:tbl>
    <w:p w14:paraId="0F40011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1A20B84" w14:textId="77777777" w:rsidTr="00F32DDC">
        <w:trPr>
          <w:trHeight w:val="924"/>
        </w:trPr>
        <w:tc>
          <w:tcPr>
            <w:tcW w:w="9016" w:type="dxa"/>
            <w:gridSpan w:val="2"/>
            <w:vAlign w:val="center"/>
          </w:tcPr>
          <w:p w14:paraId="25762CD1" w14:textId="77777777" w:rsidR="00A9306E" w:rsidRPr="00FD1EE4" w:rsidRDefault="009A17E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89305FC" w14:textId="77777777" w:rsidTr="00F32DDC">
        <w:trPr>
          <w:trHeight w:val="684"/>
        </w:trPr>
        <w:tc>
          <w:tcPr>
            <w:tcW w:w="4508" w:type="dxa"/>
            <w:shd w:val="clear" w:color="auto" w:fill="D9E2F3"/>
            <w:vAlign w:val="center"/>
          </w:tcPr>
          <w:p w14:paraId="00A0AC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F0B88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C26A8" w14:textId="77777777" w:rsidTr="00F32DDC">
        <w:trPr>
          <w:trHeight w:val="1282"/>
        </w:trPr>
        <w:tc>
          <w:tcPr>
            <w:tcW w:w="4508" w:type="dxa"/>
            <w:shd w:val="clear" w:color="auto" w:fill="D9E2F3"/>
            <w:vAlign w:val="center"/>
          </w:tcPr>
          <w:p w14:paraId="6B5983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0769D7" w14:textId="77777777" w:rsidR="00A9306E" w:rsidRPr="006B364D" w:rsidRDefault="009A17E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B743E71" w14:textId="77777777" w:rsidR="00A9306E" w:rsidRPr="00F10CBA" w:rsidRDefault="009A17E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5A4B29A" w14:textId="77777777" w:rsidTr="00F32DDC">
        <w:tc>
          <w:tcPr>
            <w:tcW w:w="9016" w:type="dxa"/>
            <w:gridSpan w:val="2"/>
            <w:vAlign w:val="center"/>
          </w:tcPr>
          <w:p w14:paraId="6CB3B7F2" w14:textId="77777777" w:rsidR="00A9306E" w:rsidRPr="00FD1EE4" w:rsidRDefault="009A17EF"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2BAADB0" w14:textId="77777777" w:rsidTr="00F32DDC">
        <w:tc>
          <w:tcPr>
            <w:tcW w:w="9016" w:type="dxa"/>
            <w:gridSpan w:val="2"/>
            <w:vAlign w:val="center"/>
          </w:tcPr>
          <w:p w14:paraId="5A64A92B" w14:textId="77777777" w:rsidR="00A9306E" w:rsidRPr="00FD1EE4" w:rsidRDefault="009A17E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2EA61553"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CE94668" w14:textId="77777777" w:rsidTr="00F32DDC">
        <w:trPr>
          <w:trHeight w:val="924"/>
        </w:trPr>
        <w:tc>
          <w:tcPr>
            <w:tcW w:w="9016" w:type="dxa"/>
            <w:gridSpan w:val="2"/>
            <w:vAlign w:val="center"/>
          </w:tcPr>
          <w:p w14:paraId="348CE992" w14:textId="77777777" w:rsidR="00A9306E" w:rsidRPr="00FD1EE4" w:rsidRDefault="009A17EF"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ABC5E0D" w14:textId="77777777" w:rsidTr="00F32DDC">
        <w:trPr>
          <w:trHeight w:val="684"/>
        </w:trPr>
        <w:tc>
          <w:tcPr>
            <w:tcW w:w="4508" w:type="dxa"/>
            <w:shd w:val="clear" w:color="auto" w:fill="D9E2F3"/>
            <w:vAlign w:val="center"/>
          </w:tcPr>
          <w:p w14:paraId="3C3EB8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D344E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59D003" w14:textId="77777777" w:rsidTr="00F32DDC">
        <w:trPr>
          <w:trHeight w:val="1282"/>
        </w:trPr>
        <w:tc>
          <w:tcPr>
            <w:tcW w:w="4508" w:type="dxa"/>
            <w:shd w:val="clear" w:color="auto" w:fill="D9E2F3"/>
            <w:vAlign w:val="center"/>
          </w:tcPr>
          <w:p w14:paraId="577112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7F0181E" w14:textId="77777777" w:rsidR="00A9306E" w:rsidRPr="00C843BA" w:rsidRDefault="009A17E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0DA00B4" w14:textId="77777777" w:rsidR="00A9306E" w:rsidRPr="00C843BA" w:rsidRDefault="009A17E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D7F2BE6" w14:textId="77777777" w:rsidTr="00F32DDC">
        <w:tc>
          <w:tcPr>
            <w:tcW w:w="9016" w:type="dxa"/>
            <w:gridSpan w:val="2"/>
            <w:vAlign w:val="center"/>
          </w:tcPr>
          <w:p w14:paraId="3E8DB5AB" w14:textId="77777777" w:rsidR="00A9306E" w:rsidRPr="00FD1EE4" w:rsidRDefault="009A17EF"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38251FF" w14:textId="77777777" w:rsidTr="00F32DDC">
        <w:tc>
          <w:tcPr>
            <w:tcW w:w="9016" w:type="dxa"/>
            <w:gridSpan w:val="2"/>
            <w:vAlign w:val="center"/>
          </w:tcPr>
          <w:p w14:paraId="72C3FB08" w14:textId="77777777" w:rsidR="00A9306E" w:rsidRPr="00FD1EE4" w:rsidRDefault="009A17EF"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B63525D" w14:textId="77777777" w:rsidTr="00F32DDC">
        <w:tc>
          <w:tcPr>
            <w:tcW w:w="9016" w:type="dxa"/>
            <w:gridSpan w:val="2"/>
            <w:vAlign w:val="center"/>
          </w:tcPr>
          <w:p w14:paraId="199099A7" w14:textId="77777777" w:rsidR="00A9306E" w:rsidRPr="00FD1EE4" w:rsidRDefault="009A17EF"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3AACB39" w14:textId="77777777" w:rsidTr="00F32DDC">
        <w:tc>
          <w:tcPr>
            <w:tcW w:w="9016" w:type="dxa"/>
            <w:gridSpan w:val="2"/>
            <w:vAlign w:val="center"/>
          </w:tcPr>
          <w:p w14:paraId="0C5BAA8E" w14:textId="77777777" w:rsidR="00A9306E" w:rsidRPr="00FD1EE4" w:rsidRDefault="009A17EF"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A43280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F891981" w14:textId="77777777" w:rsidTr="00F32DDC">
        <w:tc>
          <w:tcPr>
            <w:tcW w:w="2837" w:type="dxa"/>
            <w:shd w:val="clear" w:color="auto" w:fill="D9E2F3"/>
            <w:vAlign w:val="center"/>
          </w:tcPr>
          <w:p w14:paraId="3D63FBC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FBEA3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16D347" w14:textId="77777777" w:rsidTr="00F32DDC">
        <w:tc>
          <w:tcPr>
            <w:tcW w:w="2837" w:type="dxa"/>
            <w:shd w:val="clear" w:color="auto" w:fill="D9E2F3"/>
            <w:vAlign w:val="center"/>
          </w:tcPr>
          <w:p w14:paraId="19A4222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48BE5C00" w14:textId="77777777" w:rsidR="00A9306E" w:rsidRPr="00B23852" w:rsidRDefault="009A17E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9DC4A2F" w14:textId="77777777" w:rsidR="00A9306E" w:rsidRPr="00FD1EE4" w:rsidRDefault="009A17EF"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7DFA99E" w14:textId="77777777" w:rsidTr="00F32DDC">
        <w:tc>
          <w:tcPr>
            <w:tcW w:w="2837" w:type="dxa"/>
            <w:shd w:val="clear" w:color="auto" w:fill="D9E2F3"/>
            <w:vAlign w:val="center"/>
          </w:tcPr>
          <w:p w14:paraId="3DB41B5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189BC8F" w14:textId="77777777" w:rsidR="00A9306E" w:rsidRPr="005600B4" w:rsidRDefault="009A17E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C139FA0" w14:textId="77777777" w:rsidR="00A9306E" w:rsidRPr="005600B4" w:rsidRDefault="009A17EF"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A7B133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6B3D41F" w14:textId="77777777" w:rsidTr="00F32DDC">
        <w:tc>
          <w:tcPr>
            <w:tcW w:w="2837" w:type="dxa"/>
            <w:shd w:val="clear" w:color="auto" w:fill="D9E2F3"/>
            <w:vAlign w:val="center"/>
          </w:tcPr>
          <w:p w14:paraId="3E9C6E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24E08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033D6E" w14:textId="77777777" w:rsidTr="00F32DDC">
        <w:tc>
          <w:tcPr>
            <w:tcW w:w="2837" w:type="dxa"/>
            <w:shd w:val="clear" w:color="auto" w:fill="D9E2F3"/>
            <w:vAlign w:val="center"/>
          </w:tcPr>
          <w:p w14:paraId="4BDD7F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743433" w14:textId="77777777" w:rsidR="00A9306E" w:rsidRPr="00FD1EE4" w:rsidRDefault="00A9306E" w:rsidP="00F32DDC">
            <w:pPr>
              <w:spacing w:before="240" w:after="240"/>
              <w:rPr>
                <w:rFonts w:ascii="GHEA Grapalat" w:eastAsia="GHEA Grapalat" w:hAnsi="GHEA Grapalat" w:cs="GHEA Grapalat"/>
              </w:rPr>
            </w:pPr>
          </w:p>
        </w:tc>
      </w:tr>
    </w:tbl>
    <w:p w14:paraId="0B586195"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A4429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09B237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BF3F747" w14:textId="77777777" w:rsidTr="00F32DDC">
        <w:tc>
          <w:tcPr>
            <w:tcW w:w="2835" w:type="dxa"/>
            <w:shd w:val="clear" w:color="auto" w:fill="D9E2F3"/>
            <w:vAlign w:val="center"/>
          </w:tcPr>
          <w:p w14:paraId="4AAC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B035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6E6633" w14:textId="77777777" w:rsidTr="00F32DDC">
        <w:tc>
          <w:tcPr>
            <w:tcW w:w="2835" w:type="dxa"/>
            <w:shd w:val="clear" w:color="auto" w:fill="D9E2F3"/>
            <w:vAlign w:val="center"/>
          </w:tcPr>
          <w:p w14:paraId="69623E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8F267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069622" w14:textId="77777777" w:rsidTr="00F32DDC">
        <w:tc>
          <w:tcPr>
            <w:tcW w:w="2835" w:type="dxa"/>
            <w:shd w:val="clear" w:color="auto" w:fill="D9E2F3"/>
            <w:vAlign w:val="center"/>
          </w:tcPr>
          <w:p w14:paraId="545375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0CD2B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77B667" w14:textId="77777777" w:rsidTr="00F32DDC">
        <w:tc>
          <w:tcPr>
            <w:tcW w:w="2835" w:type="dxa"/>
            <w:shd w:val="clear" w:color="auto" w:fill="D9E2F3"/>
            <w:vAlign w:val="center"/>
          </w:tcPr>
          <w:p w14:paraId="69BA8B6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4824A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EA5C26" w14:textId="77777777" w:rsidTr="00F32DDC">
        <w:tc>
          <w:tcPr>
            <w:tcW w:w="2835" w:type="dxa"/>
            <w:shd w:val="clear" w:color="auto" w:fill="D9E2F3"/>
            <w:vAlign w:val="center"/>
          </w:tcPr>
          <w:p w14:paraId="5C9D41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F7A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D6DDB3" w14:textId="77777777" w:rsidTr="00F32DDC">
        <w:tc>
          <w:tcPr>
            <w:tcW w:w="2835" w:type="dxa"/>
            <w:shd w:val="clear" w:color="auto" w:fill="D9E2F3"/>
            <w:vAlign w:val="center"/>
          </w:tcPr>
          <w:p w14:paraId="66DDCA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5BE33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635D9C" w14:textId="77777777" w:rsidTr="00F32DDC">
        <w:tc>
          <w:tcPr>
            <w:tcW w:w="2835" w:type="dxa"/>
            <w:shd w:val="clear" w:color="auto" w:fill="D9E2F3"/>
            <w:vAlign w:val="center"/>
          </w:tcPr>
          <w:p w14:paraId="6A03F0C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38A01E" w14:textId="77777777" w:rsidR="00A9306E" w:rsidRPr="00FD1EE4" w:rsidRDefault="00A9306E" w:rsidP="00F32DDC">
            <w:pPr>
              <w:spacing w:before="240" w:after="240"/>
              <w:rPr>
                <w:rFonts w:ascii="GHEA Grapalat" w:eastAsia="GHEA Grapalat" w:hAnsi="GHEA Grapalat" w:cs="GHEA Grapalat"/>
              </w:rPr>
            </w:pPr>
          </w:p>
        </w:tc>
      </w:tr>
    </w:tbl>
    <w:p w14:paraId="2E0B2B2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0CD6093" w14:textId="77777777" w:rsidTr="00F32DDC">
        <w:trPr>
          <w:trHeight w:val="853"/>
        </w:trPr>
        <w:tc>
          <w:tcPr>
            <w:tcW w:w="2835" w:type="dxa"/>
            <w:vMerge w:val="restart"/>
            <w:shd w:val="clear" w:color="auto" w:fill="D9E2F3"/>
            <w:vAlign w:val="center"/>
          </w:tcPr>
          <w:p w14:paraId="7D8325D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B4FD5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498227" w14:textId="77777777" w:rsidTr="00F32DDC">
        <w:trPr>
          <w:trHeight w:val="850"/>
        </w:trPr>
        <w:tc>
          <w:tcPr>
            <w:tcW w:w="2835" w:type="dxa"/>
            <w:vMerge/>
            <w:shd w:val="clear" w:color="auto" w:fill="D9E2F3"/>
            <w:vAlign w:val="center"/>
          </w:tcPr>
          <w:p w14:paraId="51FEAB9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097E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D0DB98" w14:textId="77777777" w:rsidTr="00F32DDC">
        <w:trPr>
          <w:trHeight w:val="850"/>
        </w:trPr>
        <w:tc>
          <w:tcPr>
            <w:tcW w:w="2835" w:type="dxa"/>
            <w:vMerge/>
            <w:shd w:val="clear" w:color="auto" w:fill="D9E2F3"/>
            <w:vAlign w:val="center"/>
          </w:tcPr>
          <w:p w14:paraId="6C12E73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3CE2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95D140" w14:textId="77777777" w:rsidTr="00F32DDC">
        <w:trPr>
          <w:trHeight w:val="850"/>
        </w:trPr>
        <w:tc>
          <w:tcPr>
            <w:tcW w:w="2835" w:type="dxa"/>
            <w:vMerge/>
            <w:shd w:val="clear" w:color="auto" w:fill="D9E2F3"/>
            <w:vAlign w:val="center"/>
          </w:tcPr>
          <w:p w14:paraId="05851A6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52C6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4EEEF" w14:textId="77777777" w:rsidTr="00F32DDC">
        <w:trPr>
          <w:trHeight w:val="850"/>
        </w:trPr>
        <w:tc>
          <w:tcPr>
            <w:tcW w:w="2835" w:type="dxa"/>
            <w:vMerge/>
            <w:shd w:val="clear" w:color="auto" w:fill="D9E2F3"/>
            <w:vAlign w:val="center"/>
          </w:tcPr>
          <w:p w14:paraId="1689594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33724E" w14:textId="77777777" w:rsidR="00A9306E" w:rsidRPr="00FD1EE4" w:rsidRDefault="00A9306E" w:rsidP="00F32DDC">
            <w:pPr>
              <w:spacing w:before="240" w:after="240"/>
              <w:rPr>
                <w:rFonts w:ascii="GHEA Grapalat" w:eastAsia="GHEA Grapalat" w:hAnsi="GHEA Grapalat" w:cs="GHEA Grapalat"/>
              </w:rPr>
            </w:pPr>
          </w:p>
        </w:tc>
      </w:tr>
    </w:tbl>
    <w:p w14:paraId="663EFD1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72DE9B" w14:textId="77777777" w:rsidTr="00F32DDC">
        <w:tc>
          <w:tcPr>
            <w:tcW w:w="2835" w:type="dxa"/>
            <w:shd w:val="clear" w:color="auto" w:fill="D9E2F3"/>
            <w:vAlign w:val="center"/>
          </w:tcPr>
          <w:p w14:paraId="197F88D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CB23A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58CF7C" w14:textId="77777777" w:rsidTr="00F32DDC">
        <w:tc>
          <w:tcPr>
            <w:tcW w:w="2835" w:type="dxa"/>
            <w:shd w:val="clear" w:color="auto" w:fill="D9E2F3"/>
            <w:vAlign w:val="center"/>
          </w:tcPr>
          <w:p w14:paraId="0DD2C3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997E5D3" w14:textId="77777777" w:rsidR="00A9306E" w:rsidRPr="00FD1EE4" w:rsidRDefault="00A9306E" w:rsidP="00F32DDC">
            <w:pPr>
              <w:spacing w:before="240" w:after="240"/>
              <w:rPr>
                <w:rFonts w:ascii="GHEA Grapalat" w:eastAsia="GHEA Grapalat" w:hAnsi="GHEA Grapalat" w:cs="GHEA Grapalat"/>
              </w:rPr>
            </w:pPr>
          </w:p>
        </w:tc>
      </w:tr>
    </w:tbl>
    <w:p w14:paraId="011C76E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C095D5F"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6732F41C" w14:textId="77777777" w:rsidTr="00F32DDC">
        <w:tc>
          <w:tcPr>
            <w:tcW w:w="9016" w:type="dxa"/>
            <w:shd w:val="clear" w:color="auto" w:fill="DBE5F1" w:themeFill="accent1" w:themeFillTint="33"/>
          </w:tcPr>
          <w:p w14:paraId="4E4FD1DD"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9D5CD22" w14:textId="77777777" w:rsidTr="00F32DDC">
        <w:trPr>
          <w:trHeight w:val="10187"/>
        </w:trPr>
        <w:tc>
          <w:tcPr>
            <w:tcW w:w="9016" w:type="dxa"/>
          </w:tcPr>
          <w:p w14:paraId="28CBB46F" w14:textId="77777777" w:rsidR="00A9306E" w:rsidRPr="00FD1EE4" w:rsidRDefault="00A9306E" w:rsidP="00F32DDC">
            <w:pPr>
              <w:rPr>
                <w:rFonts w:ascii="GHEA Grapalat" w:eastAsia="GHEA Grapalat" w:hAnsi="GHEA Grapalat" w:cs="GHEA Grapalat"/>
                <w:b/>
                <w:color w:val="000000"/>
              </w:rPr>
            </w:pPr>
          </w:p>
        </w:tc>
      </w:tr>
    </w:tbl>
    <w:p w14:paraId="0A2B5DC8"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CB97F9F" w14:textId="77777777" w:rsidR="00A9306E" w:rsidRDefault="00A9306E" w:rsidP="00A9306E">
      <w:pPr>
        <w:rPr>
          <w:rFonts w:ascii="GHEA Grapalat" w:hAnsi="GHEA Grapalat"/>
          <w:b/>
        </w:rPr>
      </w:pPr>
    </w:p>
    <w:p w14:paraId="3361D8EB" w14:textId="77777777" w:rsidR="00A9306E" w:rsidRDefault="00A9306E" w:rsidP="00A9306E">
      <w:pPr>
        <w:rPr>
          <w:ins w:id="4" w:author="Inesa Kocharyan" w:date="2021-09-01T11:45:00Z"/>
          <w:rFonts w:ascii="GHEA Grapalat" w:hAnsi="GHEA Grapalat"/>
          <w:b/>
        </w:rPr>
      </w:pPr>
    </w:p>
    <w:p w14:paraId="4BCB8743" w14:textId="77777777" w:rsidR="00A9306E" w:rsidRDefault="00A9306E" w:rsidP="00A9306E">
      <w:pPr>
        <w:rPr>
          <w:rFonts w:ascii="GHEA Grapalat" w:hAnsi="GHEA Grapalat"/>
          <w:b/>
        </w:rPr>
      </w:pPr>
      <w:r>
        <w:rPr>
          <w:rFonts w:ascii="GHEA Grapalat" w:hAnsi="GHEA Grapalat"/>
          <w:b/>
        </w:rPr>
        <w:br w:type="page"/>
      </w:r>
    </w:p>
    <w:p w14:paraId="5A10F1A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713651D"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E1AF463"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B1E2E32"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FDED86F"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21CA81"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6288D7"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92848A5"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9779FAF"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35E0D4"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6FF0034"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B7A6E8"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8AC7DC"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E21F187"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73BA12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5A16E1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D085E6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51AD2FC"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11CFC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15EDF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1457A9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20B7C2A"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DA708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4C43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581937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A6372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43AEF7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400836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2BD55C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49104A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A6BF4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A9936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2C040A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7E0F0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312716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759566A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F907753" w14:textId="77777777" w:rsidR="00B32672" w:rsidRPr="00B32672" w:rsidRDefault="00B32672" w:rsidP="00A9306E">
      <w:pPr>
        <w:spacing w:line="360" w:lineRule="auto"/>
        <w:contextualSpacing/>
        <w:jc w:val="both"/>
        <w:rPr>
          <w:rFonts w:ascii="GHEA Grapalat" w:hAnsi="GHEA Grapalat"/>
        </w:rPr>
      </w:pPr>
    </w:p>
    <w:p w14:paraId="643EADC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39C8FA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84062B2" w14:textId="77777777" w:rsidR="00A9306E" w:rsidRDefault="00A9306E">
      <w:pPr>
        <w:rPr>
          <w:rFonts w:ascii="GHEA Grapalat" w:hAnsi="GHEA Grapalat"/>
          <w:b/>
        </w:rPr>
      </w:pPr>
      <w:r>
        <w:rPr>
          <w:rFonts w:ascii="GHEA Grapalat" w:hAnsi="GHEA Grapalat"/>
          <w:b/>
        </w:rPr>
        <w:br w:type="page"/>
      </w:r>
    </w:p>
    <w:p w14:paraId="19171CC2"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6B70D01" w14:textId="026EEE44"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31559">
        <w:rPr>
          <w:rFonts w:ascii="GHEA Grapalat" w:hAnsi="GHEA Grapalat"/>
          <w:b/>
          <w:sz w:val="24"/>
          <w:szCs w:val="24"/>
        </w:rPr>
        <w:t>ՀՌԺԲԹ-ԳՀԾՁԲ-2026/01</w:t>
      </w:r>
      <w:r w:rsidR="006132ED">
        <w:rPr>
          <w:rFonts w:ascii="GHEA Grapalat" w:hAnsi="GHEA Grapalat"/>
          <w:b/>
          <w:sz w:val="24"/>
          <w:szCs w:val="24"/>
        </w:rPr>
        <w:t>"</w:t>
      </w:r>
      <w:r w:rsidR="00DC619D">
        <w:rPr>
          <w:rStyle w:val="af6"/>
          <w:rFonts w:ascii="GHEA Grapalat" w:hAnsi="GHEA Grapalat"/>
          <w:b/>
          <w:sz w:val="24"/>
          <w:szCs w:val="24"/>
        </w:rPr>
        <w:footnoteReference w:customMarkFollows="1" w:id="14"/>
        <w:t>*</w:t>
      </w:r>
    </w:p>
    <w:p w14:paraId="577AA0A0" w14:textId="77777777" w:rsidR="00B2572B" w:rsidRPr="009044F1" w:rsidRDefault="00B2572B" w:rsidP="00B46D58">
      <w:pPr>
        <w:widowControl w:val="0"/>
        <w:spacing w:after="120"/>
        <w:ind w:firstLine="567"/>
        <w:jc w:val="center"/>
        <w:rPr>
          <w:rFonts w:ascii="GHEA Grapalat" w:hAnsi="GHEA Grapalat"/>
        </w:rPr>
      </w:pPr>
    </w:p>
    <w:p w14:paraId="1670FBFC"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77FAE91" w14:textId="77777777" w:rsidR="00B2572B" w:rsidRPr="009044F1" w:rsidRDefault="00B2572B" w:rsidP="00B46D58">
      <w:pPr>
        <w:widowControl w:val="0"/>
        <w:spacing w:after="120"/>
        <w:ind w:firstLine="567"/>
        <w:jc w:val="center"/>
        <w:rPr>
          <w:rFonts w:ascii="GHEA Grapalat" w:hAnsi="GHEA Grapalat"/>
        </w:rPr>
      </w:pPr>
    </w:p>
    <w:p w14:paraId="4858B71C" w14:textId="38702F5F"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0750F">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831559">
        <w:rPr>
          <w:rFonts w:ascii="GHEA Grapalat" w:hAnsi="GHEA Grapalat"/>
          <w:spacing w:val="-6"/>
        </w:rPr>
        <w:t>ՀՌԺԲԹ-ԳՀԾՁԲ-2026/01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E757D2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4DE0D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2B72BA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812DBE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7AFF7B8"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68AB07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19FA722"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4DB934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6AEC38C"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9908BC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94F3A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F8F4DF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D4856C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4BF1DC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E6C75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94EDC"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AD31EF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058E4A6"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2FBA5E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35B2B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614DA3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9032B8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A95D1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1660C88" w14:textId="77777777" w:rsidR="004A317B" w:rsidRPr="005744FC" w:rsidRDefault="004A317B" w:rsidP="00B46D58">
            <w:pPr>
              <w:widowControl w:val="0"/>
              <w:jc w:val="center"/>
              <w:rPr>
                <w:rFonts w:ascii="GHEA Grapalat" w:hAnsi="GHEA Grapalat"/>
                <w:sz w:val="20"/>
                <w:szCs w:val="20"/>
              </w:rPr>
            </w:pPr>
          </w:p>
        </w:tc>
      </w:tr>
      <w:tr w:rsidR="004A317B" w:rsidRPr="005744FC" w14:paraId="34E61BA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19843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CF1E2E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69ACF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C1A067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D7677FE" w14:textId="77777777" w:rsidR="004A317B" w:rsidRPr="005744FC" w:rsidRDefault="004A317B" w:rsidP="00B46D58">
            <w:pPr>
              <w:widowControl w:val="0"/>
              <w:rPr>
                <w:rFonts w:ascii="GHEA Grapalat" w:hAnsi="GHEA Grapalat"/>
                <w:sz w:val="20"/>
                <w:szCs w:val="20"/>
              </w:rPr>
            </w:pPr>
          </w:p>
        </w:tc>
      </w:tr>
      <w:tr w:rsidR="004A317B" w:rsidRPr="005744FC" w14:paraId="27A0B49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AC06B8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E8FB6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F0223B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02025C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C5518AF" w14:textId="77777777" w:rsidR="004A317B" w:rsidRPr="005744FC" w:rsidRDefault="004A317B" w:rsidP="00B46D58">
            <w:pPr>
              <w:widowControl w:val="0"/>
              <w:jc w:val="center"/>
              <w:rPr>
                <w:rFonts w:ascii="GHEA Grapalat" w:hAnsi="GHEA Grapalat"/>
                <w:sz w:val="20"/>
                <w:szCs w:val="20"/>
              </w:rPr>
            </w:pPr>
          </w:p>
        </w:tc>
      </w:tr>
      <w:tr w:rsidR="004A317B" w:rsidRPr="005744FC" w14:paraId="322BD63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B3BBA9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D735C7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DAE76D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116EB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CD067D4" w14:textId="77777777" w:rsidR="004A317B" w:rsidRPr="005744FC" w:rsidRDefault="004A317B" w:rsidP="00B46D58">
            <w:pPr>
              <w:widowControl w:val="0"/>
              <w:jc w:val="center"/>
              <w:rPr>
                <w:rFonts w:ascii="GHEA Grapalat" w:hAnsi="GHEA Grapalat"/>
                <w:sz w:val="20"/>
                <w:szCs w:val="20"/>
              </w:rPr>
            </w:pPr>
          </w:p>
        </w:tc>
      </w:tr>
      <w:tr w:rsidR="004A317B" w:rsidRPr="005744FC" w14:paraId="3A0FC4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6C6615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390FA2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3BD9A92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83BD2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9FDD637" w14:textId="77777777" w:rsidR="004A317B" w:rsidRPr="005744FC" w:rsidRDefault="004A317B" w:rsidP="00B46D58">
            <w:pPr>
              <w:widowControl w:val="0"/>
              <w:jc w:val="center"/>
              <w:rPr>
                <w:rFonts w:ascii="GHEA Grapalat" w:hAnsi="GHEA Grapalat"/>
                <w:sz w:val="20"/>
                <w:szCs w:val="20"/>
              </w:rPr>
            </w:pPr>
          </w:p>
        </w:tc>
      </w:tr>
    </w:tbl>
    <w:p w14:paraId="09E7295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42A447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490D90D" w14:textId="77777777" w:rsidR="00DC619D" w:rsidRPr="00D3436F" w:rsidRDefault="00DC619D" w:rsidP="00B46D58">
      <w:pPr>
        <w:widowControl w:val="0"/>
        <w:spacing w:after="160"/>
        <w:jc w:val="both"/>
        <w:rPr>
          <w:rFonts w:ascii="GHEA Grapalat" w:hAnsi="GHEA Grapalat"/>
          <w:lang w:val="es-ES"/>
        </w:rPr>
      </w:pPr>
    </w:p>
    <w:p w14:paraId="23E3A96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FE7B567" w14:textId="77777777" w:rsidR="00B217BB" w:rsidRDefault="00B217BB" w:rsidP="00B46D58">
      <w:pPr>
        <w:rPr>
          <w:rFonts w:ascii="GHEA Grapalat" w:hAnsi="GHEA Grapalat"/>
          <w:b/>
        </w:rPr>
      </w:pPr>
      <w:r>
        <w:rPr>
          <w:rFonts w:ascii="GHEA Grapalat" w:hAnsi="GHEA Grapalat"/>
          <w:b/>
        </w:rPr>
        <w:br w:type="page"/>
      </w:r>
    </w:p>
    <w:p w14:paraId="27272575"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3D4C8DB" w14:textId="297C5BB8"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31559">
        <w:rPr>
          <w:rFonts w:ascii="GHEA Grapalat" w:hAnsi="GHEA Grapalat"/>
          <w:b/>
          <w:sz w:val="24"/>
          <w:szCs w:val="24"/>
        </w:rPr>
        <w:t>ՀՌԺԲԹ-ԳՀԾՁԲ-2026/01</w:t>
      </w:r>
      <w:r w:rsidR="006132ED" w:rsidRPr="00B138F3">
        <w:rPr>
          <w:rFonts w:ascii="GHEA Grapalat" w:hAnsi="GHEA Grapalat"/>
          <w:b/>
          <w:sz w:val="24"/>
          <w:szCs w:val="24"/>
        </w:rPr>
        <w:t>"</w:t>
      </w:r>
      <w:r w:rsidR="009924E6" w:rsidRPr="003543E4">
        <w:rPr>
          <w:rStyle w:val="af6"/>
          <w:rFonts w:ascii="GHEA Grapalat" w:hAnsi="GHEA Grapalat"/>
          <w:b/>
          <w:sz w:val="28"/>
          <w:szCs w:val="28"/>
        </w:rPr>
        <w:footnoteReference w:customMarkFollows="1" w:id="16"/>
        <w:t>*</w:t>
      </w:r>
    </w:p>
    <w:p w14:paraId="352A3ABF"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01C8C47"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23E3FEE" w14:textId="77777777" w:rsidR="000E5A91" w:rsidRPr="00B138F3" w:rsidRDefault="000E5A91" w:rsidP="000E5A91">
      <w:pPr>
        <w:widowControl w:val="0"/>
        <w:spacing w:after="160"/>
        <w:ind w:left="567" w:right="565"/>
        <w:jc w:val="center"/>
        <w:rPr>
          <w:rFonts w:ascii="GHEA Grapalat" w:hAnsi="GHEA Grapalat"/>
          <w:b/>
        </w:rPr>
      </w:pPr>
    </w:p>
    <w:p w14:paraId="392779E2"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3A7BA693"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4B21637"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2F0B1A64" w14:textId="3C5C53A8" w:rsidR="00BF7253" w:rsidRPr="00B138F3" w:rsidRDefault="00831559"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Pr>
          <w:rFonts w:ascii="GHEA Grapalat" w:eastAsiaTheme="minorHAnsi" w:hAnsi="GHEA Grapalat" w:cstheme="minorBidi"/>
          <w:sz w:val="18"/>
          <w:szCs w:val="18"/>
        </w:rPr>
        <w:t>«Музей дружбы армянского и русского народов»  ГНКО</w:t>
      </w:r>
      <w:r w:rsidR="00BF7253" w:rsidRPr="00B138F3">
        <w:rPr>
          <w:rStyle w:val="af5"/>
          <w:rFonts w:ascii="GHEA Grapalat" w:hAnsi="GHEA Grapalat"/>
          <w:sz w:val="16"/>
          <w:szCs w:val="16"/>
        </w:rPr>
        <w:t xml:space="preserve">                                                                                                       </w:t>
      </w:r>
      <w:r w:rsidR="00BF7253" w:rsidRPr="00B138F3">
        <w:rPr>
          <w:rStyle w:val="af5"/>
          <w:rFonts w:ascii="GHEA Grapalat" w:hAnsi="GHEA Grapalat"/>
          <w:b w:val="0"/>
          <w:sz w:val="16"/>
          <w:szCs w:val="16"/>
        </w:rPr>
        <w:t>наименование участника</w:t>
      </w:r>
    </w:p>
    <w:p w14:paraId="5800431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D19F41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7B5D513"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65BBEEA6"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75BF51B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7AE932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F50FA18"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0972EE8"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2EF38FF"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1E6A69C0"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7367BFCA"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E35AECD"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C7FE99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230BD63"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52DE6B03"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39BC293B" w14:textId="77777777" w:rsidR="00CC378E"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02869FCB" w14:textId="77777777" w:rsidR="00CC378E" w:rsidRDefault="00CC378E"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01ACDCAE" w14:textId="77777777" w:rsidR="0036746C" w:rsidRDefault="0036746C" w:rsidP="0036746C">
      <w:pPr>
        <w:pStyle w:val="af4"/>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5F9ABFF3" w14:textId="77777777" w:rsidR="0036746C" w:rsidRDefault="0036746C" w:rsidP="0036746C">
      <w:pPr>
        <w:pStyle w:val="af4"/>
        <w:shd w:val="clear" w:color="auto" w:fill="FFFFFF"/>
        <w:spacing w:before="0" w:beforeAutospacing="0" w:after="0" w:afterAutospacing="0"/>
        <w:ind w:firstLine="375"/>
        <w:jc w:val="both"/>
        <w:rPr>
          <w:rStyle w:val="af5"/>
          <w:b w:val="0"/>
          <w:bCs w:val="0"/>
          <w:sz w:val="20"/>
          <w:szCs w:val="20"/>
        </w:rPr>
      </w:pPr>
    </w:p>
    <w:p w14:paraId="4EC2BBB7"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FA84A01" w14:textId="77777777" w:rsidR="00BF7253" w:rsidRPr="00C10A50"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162BB8C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5C1E1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6FACE2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C4067C"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139AC1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C8C07E3"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31749E9"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7F7B3D31"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5E780EE"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D49F551"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954E982"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798F0C32"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7FD3D08C"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F48AC2"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6F7C3713"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0B59C4D3"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E07BF1"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FF833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05AF8A8"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0206BE"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31C98C54" w14:textId="77777777" w:rsidR="00260163" w:rsidRPr="00B138F3" w:rsidRDefault="00260163" w:rsidP="00B46D58">
      <w:pPr>
        <w:widowControl w:val="0"/>
        <w:spacing w:after="160"/>
        <w:ind w:left="567" w:right="565"/>
        <w:jc w:val="center"/>
        <w:rPr>
          <w:rFonts w:ascii="GHEA Grapalat" w:hAnsi="GHEA Grapalat"/>
          <w:b/>
        </w:rPr>
      </w:pPr>
    </w:p>
    <w:p w14:paraId="1C193C2C" w14:textId="77777777" w:rsidR="00CF2692" w:rsidRPr="00B138F3" w:rsidRDefault="00CF2692" w:rsidP="00B46D58">
      <w:pPr>
        <w:widowControl w:val="0"/>
        <w:spacing w:after="160"/>
        <w:ind w:left="567" w:right="565"/>
        <w:jc w:val="center"/>
        <w:rPr>
          <w:rFonts w:ascii="GHEA Grapalat" w:hAnsi="GHEA Grapalat"/>
          <w:b/>
        </w:rPr>
      </w:pPr>
    </w:p>
    <w:p w14:paraId="0F262CAB" w14:textId="77777777" w:rsidR="00CF2692" w:rsidRPr="00B138F3" w:rsidRDefault="00CF2692" w:rsidP="00B46D58">
      <w:pPr>
        <w:widowControl w:val="0"/>
        <w:spacing w:after="160"/>
        <w:ind w:left="567" w:right="565"/>
        <w:jc w:val="center"/>
        <w:rPr>
          <w:rFonts w:ascii="GHEA Grapalat" w:hAnsi="GHEA Grapalat"/>
          <w:b/>
        </w:rPr>
      </w:pPr>
    </w:p>
    <w:p w14:paraId="468C56F1" w14:textId="77777777" w:rsidR="00CF2692" w:rsidRPr="00B138F3" w:rsidRDefault="00CF2692" w:rsidP="00B46D58">
      <w:pPr>
        <w:widowControl w:val="0"/>
        <w:spacing w:after="160"/>
        <w:ind w:left="567" w:right="565"/>
        <w:jc w:val="center"/>
        <w:rPr>
          <w:rFonts w:ascii="GHEA Grapalat" w:hAnsi="GHEA Grapalat"/>
          <w:b/>
        </w:rPr>
      </w:pPr>
    </w:p>
    <w:p w14:paraId="10F02595" w14:textId="77777777" w:rsidR="00CF2692" w:rsidRPr="00B138F3" w:rsidRDefault="00CF2692" w:rsidP="00B46D58">
      <w:pPr>
        <w:widowControl w:val="0"/>
        <w:spacing w:after="160"/>
        <w:ind w:left="567" w:right="565"/>
        <w:jc w:val="center"/>
        <w:rPr>
          <w:rFonts w:ascii="GHEA Grapalat" w:hAnsi="GHEA Grapalat"/>
          <w:b/>
        </w:rPr>
      </w:pPr>
    </w:p>
    <w:p w14:paraId="67DE8A49" w14:textId="77777777" w:rsidR="00CF2692" w:rsidRPr="00B138F3" w:rsidRDefault="00CF2692" w:rsidP="00B46D58">
      <w:pPr>
        <w:widowControl w:val="0"/>
        <w:spacing w:after="160"/>
        <w:ind w:left="567" w:right="565"/>
        <w:jc w:val="center"/>
        <w:rPr>
          <w:rFonts w:ascii="GHEA Grapalat" w:hAnsi="GHEA Grapalat"/>
          <w:b/>
        </w:rPr>
      </w:pPr>
    </w:p>
    <w:p w14:paraId="5F6C0575" w14:textId="77777777" w:rsidR="00CF2692" w:rsidRPr="00B138F3" w:rsidRDefault="00CF2692" w:rsidP="00B46D58">
      <w:pPr>
        <w:widowControl w:val="0"/>
        <w:spacing w:after="160"/>
        <w:ind w:left="567" w:right="565"/>
        <w:jc w:val="center"/>
        <w:rPr>
          <w:rFonts w:ascii="GHEA Grapalat" w:hAnsi="GHEA Grapalat"/>
          <w:b/>
        </w:rPr>
      </w:pPr>
    </w:p>
    <w:p w14:paraId="4E1A4BC5" w14:textId="77777777" w:rsidR="009B7A85" w:rsidRDefault="009B7A85" w:rsidP="001005B0">
      <w:pPr>
        <w:widowControl w:val="0"/>
        <w:spacing w:after="160"/>
        <w:ind w:firstLine="567"/>
        <w:jc w:val="right"/>
        <w:rPr>
          <w:rFonts w:ascii="GHEA Grapalat" w:hAnsi="GHEA Grapalat"/>
          <w:b/>
        </w:rPr>
      </w:pPr>
    </w:p>
    <w:p w14:paraId="61D99E7B"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4A1AD52" w14:textId="3CD69B18"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90750F">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831559">
        <w:rPr>
          <w:rFonts w:ascii="GHEA Grapalat" w:hAnsi="GHEA Grapalat"/>
          <w:b/>
        </w:rPr>
        <w:t>ՀՌԺԲԹ-ԳՀԾՁԲ-2026/01</w:t>
      </w:r>
      <w:r w:rsidRPr="00B138F3">
        <w:rPr>
          <w:rFonts w:ascii="GHEA Grapalat" w:hAnsi="GHEA Grapalat"/>
          <w:b/>
        </w:rPr>
        <w:t>"</w:t>
      </w:r>
      <w:r w:rsidR="00B7184E">
        <w:rPr>
          <w:rFonts w:ascii="GHEA Grapalat" w:hAnsi="GHEA Grapalat"/>
          <w:b/>
        </w:rPr>
        <w:t xml:space="preserve"> *</w:t>
      </w:r>
    </w:p>
    <w:p w14:paraId="79831E6B"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632E3FC"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96110CA"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BCDF1D7"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26C3CADB"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049EFE0"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6F8446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4098670A"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1B5BEC7" w14:textId="193063F8"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831559">
        <w:rPr>
          <w:rStyle w:val="af5"/>
          <w:rFonts w:ascii="GHEA Grapalat" w:hAnsi="GHEA Grapalat"/>
          <w:b w:val="0"/>
          <w:sz w:val="18"/>
          <w:szCs w:val="18"/>
        </w:rPr>
        <w:t>«Музей дружбы армянского и русского народов»  ГНКО</w:t>
      </w:r>
      <w:r w:rsidRPr="00B138F3">
        <w:rPr>
          <w:rFonts w:ascii="GHEA Grapalat" w:eastAsiaTheme="minorHAnsi" w:hAnsi="GHEA Grapalat" w:cstheme="minorBidi"/>
          <w:b/>
          <w:sz w:val="18"/>
          <w:szCs w:val="18"/>
        </w:rPr>
        <w:t xml:space="preserve"> </w:t>
      </w:r>
    </w:p>
    <w:p w14:paraId="2464B176"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45F8B53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14BCA8D" w14:textId="77777777" w:rsidR="007B3F5F" w:rsidRPr="00CC5A5B" w:rsidRDefault="007B3F5F" w:rsidP="00CC5A5B">
      <w:pPr>
        <w:pStyle w:val="af4"/>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03A67471" w14:textId="77777777" w:rsidR="007B3F5F" w:rsidRPr="00CC5A5B" w:rsidRDefault="00667A47"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23CDD836" w14:textId="77777777" w:rsidR="007B3F5F" w:rsidRPr="00B138F3" w:rsidRDefault="007B3F5F" w:rsidP="00CC5A5B">
      <w:pPr>
        <w:pStyle w:val="af4"/>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2AEC5C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899B61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4BEA8417"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EDA3EF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15AF91E8"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7D4009"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F0E491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2163365" w14:textId="77777777" w:rsidR="007B3F5F" w:rsidRPr="000D0F13" w:rsidRDefault="007B3F5F" w:rsidP="007B3F5F">
      <w:pPr>
        <w:pStyle w:val="af4"/>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68BE8D32" w14:textId="77777777" w:rsidR="007B3F5F" w:rsidRPr="000D0F13" w:rsidRDefault="007B3F5F" w:rsidP="007B3F5F">
      <w:pPr>
        <w:pStyle w:val="af4"/>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 xml:space="preserve">номер заключаемого </w:t>
      </w:r>
      <w:proofErr w:type="spellStart"/>
      <w:r w:rsidRPr="000D0F13">
        <w:rPr>
          <w:rFonts w:ascii="GHEA Grapalat" w:eastAsiaTheme="minorHAnsi" w:hAnsi="GHEA Grapalat" w:cstheme="minorBidi"/>
          <w:sz w:val="18"/>
          <w:szCs w:val="18"/>
        </w:rPr>
        <w:t>договара</w:t>
      </w:r>
      <w:proofErr w:type="spellEnd"/>
    </w:p>
    <w:p w14:paraId="713B9964" w14:textId="77777777" w:rsidR="0054663D" w:rsidRPr="000D0F13" w:rsidRDefault="00746170" w:rsidP="0054663D">
      <w:pPr>
        <w:pStyle w:val="af4"/>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1678968E" w14:textId="77777777" w:rsidR="0054663D" w:rsidRPr="000D0F13" w:rsidRDefault="0054663D" w:rsidP="0054663D">
      <w:pPr>
        <w:pStyle w:val="af4"/>
        <w:shd w:val="clear" w:color="auto" w:fill="FFFFFF"/>
        <w:contextualSpacing/>
        <w:jc w:val="both"/>
        <w:rPr>
          <w:rFonts w:ascii="GHEA Grapalat" w:eastAsiaTheme="minorHAnsi" w:hAnsi="GHEA Grapalat" w:cstheme="minorBidi"/>
          <w:sz w:val="18"/>
          <w:szCs w:val="18"/>
          <w:lang w:val="hy-AM"/>
        </w:rPr>
      </w:pPr>
    </w:p>
    <w:p w14:paraId="2B347791" w14:textId="77777777" w:rsidR="0054663D" w:rsidRPr="000D0F13" w:rsidRDefault="0054663D" w:rsidP="0054663D">
      <w:pPr>
        <w:pStyle w:val="af4"/>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 xml:space="preserve">й срок </w:t>
      </w:r>
      <w:proofErr w:type="spellStart"/>
      <w:r w:rsidRPr="004D0610">
        <w:rPr>
          <w:rFonts w:ascii="GHEA Grapalat" w:eastAsiaTheme="minorHAnsi" w:hAnsi="GHEA Grapalat" w:cstheme="minorBidi"/>
          <w:sz w:val="16"/>
          <w:szCs w:val="16"/>
        </w:rPr>
        <w:t>оказния</w:t>
      </w:r>
      <w:proofErr w:type="spellEnd"/>
      <w:r w:rsidRPr="004D0610">
        <w:rPr>
          <w:rFonts w:ascii="GHEA Grapalat" w:eastAsiaTheme="minorHAnsi" w:hAnsi="GHEA Grapalat" w:cstheme="minorBidi"/>
          <w:sz w:val="16"/>
          <w:szCs w:val="16"/>
        </w:rPr>
        <w:t xml:space="preserve"> услуг</w:t>
      </w:r>
      <w:r w:rsidRPr="004D0610">
        <w:rPr>
          <w:rFonts w:ascii="GHEA Grapalat" w:eastAsiaTheme="minorHAnsi" w:hAnsi="GHEA Grapalat" w:cstheme="minorBidi"/>
          <w:sz w:val="16"/>
          <w:szCs w:val="16"/>
          <w:lang w:val="hy-AM"/>
        </w:rPr>
        <w:t>, предусмотренн</w:t>
      </w:r>
      <w:proofErr w:type="spellStart"/>
      <w:r w:rsidRPr="004D0610">
        <w:rPr>
          <w:rFonts w:ascii="GHEA Grapalat" w:eastAsiaTheme="minorHAnsi" w:hAnsi="GHEA Grapalat" w:cstheme="minorBidi"/>
          <w:sz w:val="16"/>
          <w:szCs w:val="16"/>
        </w:rPr>
        <w:t>ый</w:t>
      </w:r>
      <w:proofErr w:type="spellEnd"/>
      <w:r w:rsidRPr="004D0610">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16DBAF13" w14:textId="77777777" w:rsidR="00BB7E7F"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04D824A1" w14:textId="77777777" w:rsidR="00BB7E7F" w:rsidRDefault="00BB7E7F" w:rsidP="0054663D">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7301D4DB" w14:textId="77777777" w:rsidR="0054663D" w:rsidRPr="000D0F13" w:rsidRDefault="0054663D" w:rsidP="0054663D">
      <w:pPr>
        <w:pStyle w:val="af4"/>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284FC162" w14:textId="77777777" w:rsidR="00C34E3B" w:rsidRPr="00EF6EB4" w:rsidRDefault="00C34E3B" w:rsidP="0054663D">
      <w:pPr>
        <w:pStyle w:val="af4"/>
        <w:shd w:val="clear" w:color="auto" w:fill="FFFFFF"/>
        <w:contextualSpacing/>
        <w:jc w:val="both"/>
        <w:rPr>
          <w:rFonts w:ascii="GHEA Grapalat" w:eastAsiaTheme="minorHAnsi" w:hAnsi="GHEA Grapalat" w:cstheme="minorBidi"/>
          <w:color w:val="FF0000"/>
        </w:rPr>
      </w:pPr>
    </w:p>
    <w:p w14:paraId="16BA8EC4"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E03B798"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FA6F326"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2CAC3B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7C3CF5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DF6712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260FF7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E35B84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DEB1DC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FE37A0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4CCFA5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6ACC46E"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CF88E38"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674E78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DE27F7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540707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42656B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D9CF79"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17F92D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D5CDB9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E611C93"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E9222BE"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4BD03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2802EFE"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978BBB" w14:textId="77777777" w:rsidR="007B3F5F" w:rsidRPr="00B138F3" w:rsidRDefault="00DB3187"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lastRenderedPageBreak/>
        <w:t xml:space="preserve"> </w:t>
      </w:r>
    </w:p>
    <w:p w14:paraId="22D86D63"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3E92A88" w14:textId="77777777" w:rsidR="00CF2692" w:rsidRPr="00B138F3" w:rsidRDefault="00CF2692" w:rsidP="00B46D58">
      <w:pPr>
        <w:widowControl w:val="0"/>
        <w:spacing w:after="160"/>
        <w:ind w:left="567" w:right="565"/>
        <w:jc w:val="center"/>
        <w:rPr>
          <w:rFonts w:ascii="GHEA Grapalat" w:hAnsi="GHEA Grapalat"/>
          <w:b/>
        </w:rPr>
      </w:pPr>
    </w:p>
    <w:p w14:paraId="03118CC2" w14:textId="77777777" w:rsidR="00CF2692" w:rsidRPr="00B138F3" w:rsidRDefault="00CF2692" w:rsidP="00B46D58">
      <w:pPr>
        <w:widowControl w:val="0"/>
        <w:spacing w:after="160"/>
        <w:ind w:left="567" w:right="565"/>
        <w:jc w:val="center"/>
        <w:rPr>
          <w:rFonts w:ascii="GHEA Grapalat" w:hAnsi="GHEA Grapalat"/>
          <w:b/>
        </w:rPr>
      </w:pPr>
    </w:p>
    <w:p w14:paraId="5351B0CA" w14:textId="77777777" w:rsidR="007B3F5F" w:rsidRPr="00B138F3" w:rsidRDefault="007B3F5F" w:rsidP="00B46D58">
      <w:pPr>
        <w:widowControl w:val="0"/>
        <w:spacing w:after="160"/>
        <w:ind w:left="567" w:right="565"/>
        <w:jc w:val="center"/>
        <w:rPr>
          <w:rFonts w:ascii="GHEA Grapalat" w:hAnsi="GHEA Grapalat"/>
          <w:b/>
        </w:rPr>
      </w:pPr>
    </w:p>
    <w:p w14:paraId="7FF805B4" w14:textId="77777777" w:rsidR="00CF2692" w:rsidRPr="00B138F3" w:rsidRDefault="00CF2692" w:rsidP="00B46D58">
      <w:pPr>
        <w:widowControl w:val="0"/>
        <w:spacing w:after="160"/>
        <w:ind w:left="567" w:right="565"/>
        <w:jc w:val="center"/>
        <w:rPr>
          <w:rFonts w:ascii="GHEA Grapalat" w:hAnsi="GHEA Grapalat"/>
          <w:b/>
        </w:rPr>
      </w:pPr>
    </w:p>
    <w:p w14:paraId="68FFD6CE" w14:textId="77777777" w:rsidR="001005B0" w:rsidRPr="00B138F3" w:rsidRDefault="001005B0" w:rsidP="00B46D58">
      <w:pPr>
        <w:widowControl w:val="0"/>
        <w:spacing w:after="160"/>
        <w:ind w:left="567" w:right="565"/>
        <w:jc w:val="center"/>
        <w:rPr>
          <w:rFonts w:ascii="GHEA Grapalat" w:hAnsi="GHEA Grapalat"/>
          <w:b/>
        </w:rPr>
      </w:pPr>
    </w:p>
    <w:p w14:paraId="39E085F6" w14:textId="77777777" w:rsidR="001005B0" w:rsidRPr="00B138F3" w:rsidRDefault="001005B0" w:rsidP="00B46D58">
      <w:pPr>
        <w:widowControl w:val="0"/>
        <w:spacing w:after="160"/>
        <w:ind w:left="567" w:right="565"/>
        <w:jc w:val="center"/>
        <w:rPr>
          <w:rFonts w:ascii="GHEA Grapalat" w:hAnsi="GHEA Grapalat"/>
          <w:b/>
        </w:rPr>
      </w:pPr>
    </w:p>
    <w:p w14:paraId="75800222" w14:textId="77777777" w:rsidR="000816A6" w:rsidRDefault="000816A6">
      <w:pPr>
        <w:rPr>
          <w:rFonts w:ascii="GHEA Grapalat" w:hAnsi="GHEA Grapalat"/>
          <w:i/>
          <w:sz w:val="22"/>
          <w:szCs w:val="22"/>
        </w:rPr>
      </w:pPr>
      <w:r>
        <w:rPr>
          <w:rFonts w:ascii="GHEA Grapalat" w:hAnsi="GHEA Grapalat"/>
          <w:i/>
          <w:sz w:val="22"/>
          <w:szCs w:val="22"/>
        </w:rPr>
        <w:br w:type="page"/>
      </w:r>
    </w:p>
    <w:p w14:paraId="4ADED567"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61AD9E6B" w14:textId="3C88CA84"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90750F">
        <w:rPr>
          <w:rFonts w:ascii="GHEA Grapalat" w:hAnsi="GHEA Grapalat"/>
          <w:b/>
          <w:i/>
        </w:rPr>
        <w:t>запрос котировок</w:t>
      </w:r>
      <w:r w:rsidRPr="00B263B7">
        <w:rPr>
          <w:rFonts w:ascii="GHEA Grapalat" w:hAnsi="GHEA Grapalat" w:cs="GHEA Grapalat"/>
          <w:b/>
          <w:i/>
        </w:rPr>
        <w:br/>
      </w:r>
      <w:r w:rsidRPr="00B263B7">
        <w:rPr>
          <w:rFonts w:ascii="GHEA Grapalat" w:hAnsi="GHEA Grapalat"/>
          <w:b/>
          <w:i/>
        </w:rPr>
        <w:t>под кодом "</w:t>
      </w:r>
      <w:r w:rsidR="00831559">
        <w:rPr>
          <w:rFonts w:ascii="GHEA Grapalat" w:hAnsi="GHEA Grapalat"/>
          <w:b/>
          <w:i/>
        </w:rPr>
        <w:t>ՀՌԺԲԹ-ԳՀԾՁԲ-2026/01</w:t>
      </w:r>
      <w:r w:rsidRPr="00B263B7">
        <w:rPr>
          <w:rFonts w:ascii="GHEA Grapalat" w:hAnsi="GHEA Grapalat"/>
          <w:b/>
          <w:i/>
        </w:rPr>
        <w:t>"</w:t>
      </w:r>
      <w:r w:rsidR="00B11B79" w:rsidRPr="00B263B7">
        <w:rPr>
          <w:rFonts w:ascii="GHEA Grapalat" w:hAnsi="GHEA Grapalat"/>
          <w:b/>
          <w:i/>
        </w:rPr>
        <w:t xml:space="preserve"> </w:t>
      </w:r>
      <w:r w:rsidRPr="00B263B7">
        <w:rPr>
          <w:rStyle w:val="af6"/>
          <w:rFonts w:ascii="GHEA Grapalat" w:hAnsi="GHEA Grapalat"/>
          <w:b/>
          <w:i/>
        </w:rPr>
        <w:footnoteReference w:customMarkFollows="1" w:id="17"/>
        <w:t>*</w:t>
      </w:r>
    </w:p>
    <w:p w14:paraId="5CA34C15" w14:textId="77777777" w:rsidR="00542F4F" w:rsidRPr="00B138F3" w:rsidRDefault="00542F4F" w:rsidP="00542F4F">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FAA99F7"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EE19EDA" w14:textId="77777777" w:rsidR="00542F4F" w:rsidRPr="00B138F3" w:rsidRDefault="00542F4F" w:rsidP="00542F4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4097F06E" w14:textId="77777777" w:rsidR="00542F4F" w:rsidRPr="00B138F3" w:rsidRDefault="00542F4F" w:rsidP="00542F4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0952F7" w:rsidRPr="001115E9">
        <w:rPr>
          <w:rStyle w:val="af5"/>
          <w:rFonts w:ascii="GHEA Grapalat" w:hAnsi="GHEA Grapalat"/>
          <w:b w:val="0"/>
          <w:sz w:val="18"/>
          <w:szCs w:val="18"/>
        </w:rPr>
        <w:t xml:space="preserve">                             </w:t>
      </w:r>
      <w:r w:rsidRPr="00B138F3">
        <w:rPr>
          <w:rStyle w:val="af5"/>
          <w:rFonts w:ascii="GHEA Grapalat" w:hAnsi="GHEA Grapalat"/>
          <w:b w:val="0"/>
          <w:sz w:val="18"/>
          <w:szCs w:val="18"/>
        </w:rPr>
        <w:t xml:space="preserve"> номер заключаемого договора</w:t>
      </w:r>
    </w:p>
    <w:p w14:paraId="1FEF80A2" w14:textId="77777777" w:rsidR="00542F4F" w:rsidRPr="00B138F3" w:rsidRDefault="00542F4F" w:rsidP="00542F4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2268411" w14:textId="77777777" w:rsidR="00542F4F" w:rsidRPr="00B138F3" w:rsidRDefault="00542F4F" w:rsidP="00542F4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AA56960"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16C8629E" w14:textId="77777777" w:rsidR="00542F4F" w:rsidRPr="00B138F3" w:rsidRDefault="00542F4F" w:rsidP="00542F4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07BF99A" w14:textId="41B244BC" w:rsidR="00542F4F" w:rsidRPr="00B138F3" w:rsidRDefault="00542F4F" w:rsidP="00542F4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831559">
        <w:rPr>
          <w:rStyle w:val="af5"/>
          <w:rFonts w:ascii="GHEA Grapalat" w:hAnsi="GHEA Grapalat"/>
          <w:b w:val="0"/>
          <w:sz w:val="18"/>
          <w:szCs w:val="18"/>
        </w:rPr>
        <w:t>«Музей дружбы армянского и русского народов»  ГНКО</w:t>
      </w:r>
      <w:r w:rsidRPr="00B138F3">
        <w:rPr>
          <w:rFonts w:ascii="GHEA Grapalat" w:eastAsiaTheme="minorHAnsi" w:hAnsi="GHEA Grapalat" w:cstheme="minorBidi"/>
          <w:b/>
          <w:sz w:val="18"/>
          <w:szCs w:val="18"/>
        </w:rPr>
        <w:t xml:space="preserve"> </w:t>
      </w:r>
    </w:p>
    <w:p w14:paraId="4F23573F" w14:textId="77777777" w:rsidR="00542F4F" w:rsidRPr="00B138F3" w:rsidRDefault="00542F4F" w:rsidP="00542F4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19D6DE9C"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326CE87"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2CDF24C" w14:textId="77777777" w:rsidR="00542F4F" w:rsidRPr="00B138F3" w:rsidRDefault="00F215EE" w:rsidP="00542F4F">
      <w:pPr>
        <w:pStyle w:val="af4"/>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11D544F9" w14:textId="77777777" w:rsidR="00542F4F" w:rsidRPr="00DC1223" w:rsidRDefault="00542F4F" w:rsidP="00542F4F">
      <w:pPr>
        <w:pStyle w:val="af4"/>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3DC3C57F" w14:textId="77777777" w:rsidR="00542F4F" w:rsidRPr="00DC122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1A7C6617" w14:textId="77777777" w:rsidR="00CC173E" w:rsidRPr="00DC1223" w:rsidRDefault="00542F4F" w:rsidP="00CC173E">
      <w:pPr>
        <w:pStyle w:val="af4"/>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w:t>
      </w:r>
      <w:proofErr w:type="spellStart"/>
      <w:r w:rsidR="00CC173E" w:rsidRPr="00DC1223">
        <w:rPr>
          <w:rFonts w:ascii="GHEA Grapalat" w:eastAsiaTheme="minorHAnsi" w:hAnsi="GHEA Grapalat" w:cstheme="minorBidi"/>
        </w:rPr>
        <w:t>представленн</w:t>
      </w:r>
      <w:proofErr w:type="spellEnd"/>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14:paraId="316548BD" w14:textId="77777777" w:rsidR="00542F4F" w:rsidRPr="00B138F3" w:rsidRDefault="00542F4F" w:rsidP="00CC173E">
      <w:pPr>
        <w:pStyle w:val="af4"/>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15A43FF9" w14:textId="77777777" w:rsidR="00542F4F" w:rsidRPr="00B138F3" w:rsidRDefault="00542F4F" w:rsidP="00542F4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5936E79B" w14:textId="77777777" w:rsidR="00542F4F" w:rsidRPr="00B138F3" w:rsidRDefault="00542F4F" w:rsidP="00542F4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A600F55" w14:textId="77777777" w:rsidR="00542F4F" w:rsidRPr="00B138F3" w:rsidRDefault="00542F4F" w:rsidP="00542F4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2390A8B"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1564818" w14:textId="77777777" w:rsidR="00293897" w:rsidRPr="00D96BE2" w:rsidRDefault="00293897" w:rsidP="00293897">
      <w:pPr>
        <w:pStyle w:val="af4"/>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6189325" w14:textId="77777777" w:rsidR="00293897" w:rsidRPr="00D96BE2" w:rsidRDefault="002A23D9" w:rsidP="00293897">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 xml:space="preserve">номер заключаемого </w:t>
      </w:r>
      <w:proofErr w:type="spellStart"/>
      <w:r w:rsidR="00293897" w:rsidRPr="00D96BE2">
        <w:rPr>
          <w:rFonts w:ascii="GHEA Grapalat" w:eastAsiaTheme="minorHAnsi" w:hAnsi="GHEA Grapalat" w:cstheme="minorBidi"/>
          <w:sz w:val="18"/>
          <w:szCs w:val="18"/>
        </w:rPr>
        <w:t>договара</w:t>
      </w:r>
      <w:proofErr w:type="spellEnd"/>
    </w:p>
    <w:p w14:paraId="77D19E6C" w14:textId="77777777" w:rsidR="00293897" w:rsidRPr="00D96BE2" w:rsidDel="002A23D9" w:rsidRDefault="00293897" w:rsidP="00293897">
      <w:pPr>
        <w:pStyle w:val="af4"/>
        <w:shd w:val="clear" w:color="auto" w:fill="FFFFFF"/>
        <w:ind w:firstLine="374"/>
        <w:contextualSpacing/>
        <w:jc w:val="both"/>
        <w:rPr>
          <w:del w:id="5" w:author="Inesa Kocharyan" w:date="2023-07-07T17:57:00Z"/>
          <w:rFonts w:ascii="GHEA Grapalat" w:eastAsiaTheme="minorHAnsi" w:hAnsi="GHEA Grapalat" w:cstheme="minorBidi"/>
        </w:rPr>
      </w:pPr>
    </w:p>
    <w:p w14:paraId="3FB786FA" w14:textId="77777777" w:rsidR="00293897" w:rsidRPr="00D96BE2" w:rsidRDefault="002A23D9" w:rsidP="00293897">
      <w:pPr>
        <w:pStyle w:val="af4"/>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7EC1F477" w14:textId="77777777" w:rsidR="00293897" w:rsidRPr="00D96BE2" w:rsidRDefault="00293897" w:rsidP="00293897">
      <w:pPr>
        <w:pStyle w:val="af4"/>
        <w:shd w:val="clear" w:color="auto" w:fill="FFFFFF"/>
        <w:contextualSpacing/>
        <w:jc w:val="both"/>
        <w:rPr>
          <w:rFonts w:ascii="GHEA Grapalat" w:eastAsiaTheme="minorHAnsi" w:hAnsi="GHEA Grapalat" w:cstheme="minorBidi"/>
          <w:sz w:val="18"/>
          <w:szCs w:val="18"/>
          <w:lang w:val="hy-AM"/>
        </w:rPr>
      </w:pPr>
    </w:p>
    <w:p w14:paraId="71CC7CA7" w14:textId="77777777" w:rsidR="00293897" w:rsidRPr="00D96BE2" w:rsidRDefault="00293897" w:rsidP="00293897">
      <w:pPr>
        <w:pStyle w:val="af4"/>
        <w:shd w:val="clear" w:color="auto" w:fill="FFFFFF"/>
        <w:contextualSpacing/>
        <w:jc w:val="center"/>
        <w:rPr>
          <w:rFonts w:eastAsiaTheme="minorHAnsi" w:cstheme="minorBidi"/>
        </w:rPr>
      </w:pPr>
      <w:r w:rsidRPr="00D96BE2">
        <w:rPr>
          <w:rFonts w:ascii="GHEA Grapalat" w:eastAsiaTheme="minorHAnsi" w:hAnsi="GHEA Grapalat" w:cstheme="minorBidi"/>
          <w:lang w:val="hy-AM"/>
        </w:rPr>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 xml:space="preserve">й срок </w:t>
      </w:r>
      <w:proofErr w:type="spellStart"/>
      <w:r w:rsidRPr="00D96BE2">
        <w:rPr>
          <w:rFonts w:ascii="GHEA Grapalat" w:eastAsiaTheme="minorHAnsi" w:hAnsi="GHEA Grapalat" w:cstheme="minorBidi"/>
          <w:sz w:val="16"/>
          <w:szCs w:val="16"/>
        </w:rPr>
        <w:t>оказния</w:t>
      </w:r>
      <w:proofErr w:type="spellEnd"/>
      <w:r w:rsidRPr="00D96BE2">
        <w:rPr>
          <w:rFonts w:ascii="GHEA Grapalat" w:eastAsiaTheme="minorHAnsi" w:hAnsi="GHEA Grapalat" w:cstheme="minorBidi"/>
          <w:sz w:val="16"/>
          <w:szCs w:val="16"/>
        </w:rPr>
        <w:t xml:space="preserve"> услуг</w:t>
      </w:r>
      <w:r w:rsidRPr="00D96BE2">
        <w:rPr>
          <w:rFonts w:ascii="GHEA Grapalat" w:eastAsiaTheme="minorHAnsi" w:hAnsi="GHEA Grapalat" w:cstheme="minorBidi"/>
          <w:sz w:val="16"/>
          <w:szCs w:val="16"/>
          <w:lang w:val="hy-AM"/>
        </w:rPr>
        <w:t>, предусмотренн</w:t>
      </w:r>
      <w:proofErr w:type="spellStart"/>
      <w:r w:rsidRPr="00D96BE2">
        <w:rPr>
          <w:rFonts w:ascii="GHEA Grapalat" w:eastAsiaTheme="minorHAnsi" w:hAnsi="GHEA Grapalat" w:cstheme="minorBidi"/>
          <w:sz w:val="16"/>
          <w:szCs w:val="16"/>
        </w:rPr>
        <w:t>ый</w:t>
      </w:r>
      <w:proofErr w:type="spellEnd"/>
      <w:r w:rsidRPr="00D96BE2">
        <w:rPr>
          <w:rFonts w:ascii="GHEA Grapalat" w:eastAsiaTheme="minorHAnsi" w:hAnsi="GHEA Grapalat" w:cstheme="minorBidi"/>
          <w:sz w:val="16"/>
          <w:szCs w:val="16"/>
        </w:rPr>
        <w:t xml:space="preserve"> </w:t>
      </w:r>
      <w:r w:rsidRPr="00D96BE2">
        <w:rPr>
          <w:rFonts w:ascii="GHEA Grapalat" w:eastAsiaTheme="minorHAnsi" w:hAnsi="GHEA Grapalat" w:cstheme="minorBidi"/>
          <w:sz w:val="16"/>
          <w:szCs w:val="16"/>
          <w:lang w:val="hy-AM"/>
        </w:rPr>
        <w:t>заключаемым договором</w:t>
      </w:r>
    </w:p>
    <w:p w14:paraId="4CD70396" w14:textId="77777777" w:rsidR="00A01B99" w:rsidRDefault="00293897" w:rsidP="00293897">
      <w:pPr>
        <w:pStyle w:val="af4"/>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6FB16123" w14:textId="77777777" w:rsidR="00A01B99" w:rsidRDefault="00A01B99" w:rsidP="00293897">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02E87F25" w14:textId="77777777" w:rsidR="00293897" w:rsidRPr="00D96BE2" w:rsidRDefault="00293897" w:rsidP="00293897">
      <w:pPr>
        <w:pStyle w:val="af4"/>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2C6252A2" w14:textId="77777777" w:rsidR="00293897" w:rsidRDefault="00293897"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08E06D"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696A2B2" w14:textId="77777777" w:rsidR="00542F4F" w:rsidRPr="00B138F3" w:rsidRDefault="00542F4F" w:rsidP="00542F4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BEC4C20" w14:textId="77777777" w:rsidR="00542F4F" w:rsidRPr="00B138F3" w:rsidRDefault="00542F4F" w:rsidP="00542F4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233129B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01A0CE6"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26DAEF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4DE2AA5"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A16F1F5" w14:textId="77777777" w:rsidR="00DA0E0D" w:rsidRPr="0091562B" w:rsidRDefault="00542F4F" w:rsidP="00DA0E0D">
      <w:pPr>
        <w:pStyle w:val="af4"/>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2D4CFAC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D3D75A9"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D7DEA3"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984F200"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C44BB38"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3CF4FA7"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32F7A54"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p>
    <w:p w14:paraId="2F74DF5A"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1A95CAF" w14:textId="77777777" w:rsidR="00542F4F" w:rsidRPr="00B138F3" w:rsidRDefault="00542F4F" w:rsidP="00542F4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556902"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AA5DD8"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F2BCA"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rPr>
      </w:pPr>
    </w:p>
    <w:p w14:paraId="329FDC32"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9CF2EA6"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p>
    <w:p w14:paraId="5C3D70E4"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p>
    <w:p w14:paraId="3C20CBD2" w14:textId="77777777" w:rsidR="00542F4F" w:rsidRPr="00B138F3" w:rsidRDefault="00542F4F" w:rsidP="00542F4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380DD5" w14:textId="77777777" w:rsidR="00542F4F" w:rsidRPr="00B138F3" w:rsidRDefault="00542F4F" w:rsidP="00542F4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E777659"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8042997"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BC9066" w14:textId="77777777" w:rsidR="00542F4F" w:rsidRPr="00B138F3" w:rsidRDefault="00542F4F" w:rsidP="00542F4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6FC6D5A" w14:textId="77777777" w:rsidR="00542F4F" w:rsidRPr="00B138F3" w:rsidRDefault="00542F4F" w:rsidP="00542F4F">
      <w:pPr>
        <w:widowControl w:val="0"/>
        <w:spacing w:after="160"/>
        <w:ind w:left="567" w:right="565"/>
        <w:jc w:val="center"/>
        <w:rPr>
          <w:rFonts w:ascii="GHEA Grapalat" w:hAnsi="GHEA Grapalat"/>
          <w:b/>
        </w:rPr>
      </w:pPr>
    </w:p>
    <w:p w14:paraId="3CFBD66F" w14:textId="77777777" w:rsidR="00542F4F" w:rsidRDefault="00542F4F" w:rsidP="00542F4F">
      <w:pPr>
        <w:rPr>
          <w:rFonts w:ascii="GHEA Grapalat" w:hAnsi="GHEA Grapalat"/>
          <w:i/>
          <w:sz w:val="22"/>
          <w:szCs w:val="22"/>
        </w:rPr>
      </w:pPr>
    </w:p>
    <w:p w14:paraId="245E37C4" w14:textId="77777777" w:rsidR="00542F4F" w:rsidRDefault="00542F4F" w:rsidP="00542F4F">
      <w:pPr>
        <w:rPr>
          <w:rFonts w:ascii="GHEA Grapalat" w:hAnsi="GHEA Grapalat"/>
          <w:i/>
          <w:sz w:val="22"/>
          <w:szCs w:val="22"/>
        </w:rPr>
      </w:pPr>
    </w:p>
    <w:p w14:paraId="4D8E3311"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6349FD59"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288927EF" w14:textId="082997C9"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90750F">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831559">
        <w:rPr>
          <w:rFonts w:ascii="GHEA Grapalat" w:hAnsi="GHEA Grapalat"/>
          <w:b/>
          <w:i/>
        </w:rPr>
        <w:t>ՀՌԺԲԹ-ԳՀԾՁԲ-2026/01</w:t>
      </w:r>
      <w:r w:rsidRPr="005C48F7">
        <w:rPr>
          <w:rFonts w:ascii="GHEA Grapalat" w:hAnsi="GHEA Grapalat"/>
          <w:b/>
          <w:i/>
        </w:rPr>
        <w:t>"</w:t>
      </w:r>
      <w:r w:rsidRPr="005C48F7">
        <w:rPr>
          <w:rStyle w:val="af6"/>
          <w:rFonts w:ascii="GHEA Grapalat" w:hAnsi="GHEA Grapalat"/>
          <w:b/>
          <w:i/>
        </w:rPr>
        <w:footnoteReference w:customMarkFollows="1" w:id="18"/>
        <w:t>*</w:t>
      </w:r>
      <w:r w:rsidR="004B7F14" w:rsidRPr="005C48F7">
        <w:rPr>
          <w:rFonts w:ascii="GHEA Grapalat" w:hAnsi="GHEA Grapalat"/>
          <w:b/>
          <w:i/>
        </w:rPr>
        <w:t>*</w:t>
      </w:r>
    </w:p>
    <w:p w14:paraId="30CDC52E" w14:textId="77777777" w:rsidR="003D2FE2" w:rsidRPr="00B138F3" w:rsidRDefault="003D2FE2" w:rsidP="003D2FE2">
      <w:pPr>
        <w:widowControl w:val="0"/>
        <w:spacing w:after="160"/>
        <w:jc w:val="center"/>
        <w:rPr>
          <w:rFonts w:ascii="GHEA Grapalat" w:hAnsi="GHEA Grapalat"/>
          <w:b/>
          <w:sz w:val="22"/>
          <w:szCs w:val="22"/>
        </w:rPr>
      </w:pPr>
    </w:p>
    <w:p w14:paraId="611248E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82D16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07E1BF8" w14:textId="77777777" w:rsidTr="00B932B8">
        <w:tc>
          <w:tcPr>
            <w:tcW w:w="4786" w:type="dxa"/>
          </w:tcPr>
          <w:p w14:paraId="56A84B5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15E0F5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9"/>
              <w:t>**</w:t>
            </w:r>
          </w:p>
        </w:tc>
      </w:tr>
    </w:tbl>
    <w:p w14:paraId="6103E3DD" w14:textId="77777777" w:rsidR="003D2FE2" w:rsidRPr="00B138F3" w:rsidRDefault="003D2FE2" w:rsidP="003D2FE2">
      <w:pPr>
        <w:widowControl w:val="0"/>
        <w:spacing w:after="160"/>
        <w:rPr>
          <w:rFonts w:ascii="GHEA Grapalat" w:hAnsi="GHEA Grapalat" w:cs="GHEA Grapalat"/>
          <w:b/>
          <w:sz w:val="22"/>
          <w:szCs w:val="22"/>
        </w:rPr>
      </w:pPr>
    </w:p>
    <w:p w14:paraId="6D498F4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A0A18D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066E02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5B2AE14"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2CD3B03"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5DC4C4"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6529BE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A329F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32ACF2C" w14:textId="7D5EDE81" w:rsidR="003D2FE2" w:rsidRPr="00B138F3" w:rsidRDefault="00831559" w:rsidP="003D2FE2">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«Музей дружбы армянского и русского народов»  ГНКО</w:t>
      </w:r>
    </w:p>
    <w:p w14:paraId="4C5AC38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10C8F60"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9E534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91F2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B6B01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3237F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73D993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CEC825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8512B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F458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EED1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8D9EE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B9312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3DB1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DCE882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74B5E5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170408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6913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C0F8B6B"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B6450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64B30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C35D85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BA04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5371F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6EA7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29DAEB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45B53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B462266" w14:textId="77777777" w:rsidR="003D2FE2" w:rsidRPr="00B138F3" w:rsidRDefault="003D2FE2" w:rsidP="003D2FE2">
      <w:pPr>
        <w:widowControl w:val="0"/>
        <w:spacing w:after="160"/>
        <w:jc w:val="right"/>
        <w:rPr>
          <w:rFonts w:ascii="GHEA Grapalat" w:hAnsi="GHEA Grapalat"/>
          <w:sz w:val="22"/>
          <w:szCs w:val="22"/>
        </w:rPr>
      </w:pPr>
    </w:p>
    <w:p w14:paraId="0CA282F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187046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3C02ED2" w14:textId="77777777" w:rsidR="003D2FE2" w:rsidRPr="00B138F3" w:rsidRDefault="003D2FE2" w:rsidP="003D2FE2">
      <w:pPr>
        <w:widowControl w:val="0"/>
        <w:spacing w:after="160"/>
        <w:jc w:val="both"/>
        <w:rPr>
          <w:rFonts w:ascii="GHEA Grapalat" w:hAnsi="GHEA Grapalat"/>
          <w:sz w:val="22"/>
          <w:szCs w:val="22"/>
        </w:rPr>
      </w:pPr>
    </w:p>
    <w:p w14:paraId="3ED0F47F" w14:textId="77777777" w:rsidR="003D2FE2" w:rsidRPr="00B138F3" w:rsidRDefault="003D2FE2" w:rsidP="003D2FE2">
      <w:pPr>
        <w:widowControl w:val="0"/>
        <w:spacing w:after="160"/>
        <w:jc w:val="both"/>
        <w:rPr>
          <w:rFonts w:ascii="GHEA Grapalat" w:hAnsi="GHEA Grapalat"/>
          <w:sz w:val="22"/>
          <w:szCs w:val="22"/>
        </w:rPr>
      </w:pPr>
    </w:p>
    <w:p w14:paraId="71408D8A" w14:textId="77777777" w:rsidR="003D2FE2" w:rsidRPr="00B138F3" w:rsidRDefault="003D2FE2" w:rsidP="003D2FE2">
      <w:pPr>
        <w:rPr>
          <w:sz w:val="22"/>
          <w:szCs w:val="22"/>
        </w:rPr>
      </w:pPr>
    </w:p>
    <w:p w14:paraId="5482EC6E" w14:textId="77777777" w:rsidR="001005B0" w:rsidRPr="00B138F3" w:rsidRDefault="001005B0" w:rsidP="003D2FE2">
      <w:pPr>
        <w:widowControl w:val="0"/>
        <w:spacing w:after="160"/>
        <w:ind w:left="567" w:right="565"/>
        <w:jc w:val="both"/>
        <w:rPr>
          <w:rFonts w:ascii="GHEA Grapalat" w:hAnsi="GHEA Grapalat"/>
          <w:sz w:val="22"/>
          <w:szCs w:val="22"/>
        </w:rPr>
      </w:pPr>
    </w:p>
    <w:p w14:paraId="3DB51732" w14:textId="77777777" w:rsidR="001005B0" w:rsidRPr="00B138F3" w:rsidRDefault="001005B0" w:rsidP="00B46D58">
      <w:pPr>
        <w:widowControl w:val="0"/>
        <w:spacing w:after="160"/>
        <w:ind w:left="567" w:right="565"/>
        <w:jc w:val="center"/>
        <w:rPr>
          <w:rFonts w:ascii="GHEA Grapalat" w:hAnsi="GHEA Grapalat"/>
          <w:b/>
          <w:sz w:val="22"/>
          <w:szCs w:val="22"/>
        </w:rPr>
      </w:pPr>
    </w:p>
    <w:p w14:paraId="6747ADD5" w14:textId="77777777" w:rsidR="001005B0" w:rsidRPr="00B138F3" w:rsidRDefault="001005B0" w:rsidP="00B46D58">
      <w:pPr>
        <w:widowControl w:val="0"/>
        <w:spacing w:after="160"/>
        <w:ind w:left="567" w:right="565"/>
        <w:jc w:val="center"/>
        <w:rPr>
          <w:rFonts w:ascii="GHEA Grapalat" w:hAnsi="GHEA Grapalat"/>
          <w:b/>
          <w:sz w:val="22"/>
          <w:szCs w:val="22"/>
        </w:rPr>
      </w:pPr>
    </w:p>
    <w:p w14:paraId="43E4A7F5" w14:textId="77777777" w:rsidR="001005B0" w:rsidRPr="00B138F3" w:rsidRDefault="001005B0" w:rsidP="00B46D58">
      <w:pPr>
        <w:widowControl w:val="0"/>
        <w:spacing w:after="160"/>
        <w:ind w:left="567" w:right="565"/>
        <w:jc w:val="center"/>
        <w:rPr>
          <w:rFonts w:ascii="GHEA Grapalat" w:hAnsi="GHEA Grapalat"/>
          <w:b/>
          <w:sz w:val="22"/>
          <w:szCs w:val="22"/>
        </w:rPr>
      </w:pPr>
    </w:p>
    <w:p w14:paraId="360C4B34" w14:textId="77777777" w:rsidR="001005B0" w:rsidRPr="00B138F3" w:rsidRDefault="001005B0" w:rsidP="00B46D58">
      <w:pPr>
        <w:widowControl w:val="0"/>
        <w:spacing w:after="160"/>
        <w:ind w:left="567" w:right="565"/>
        <w:jc w:val="center"/>
        <w:rPr>
          <w:rFonts w:ascii="GHEA Grapalat" w:hAnsi="GHEA Grapalat"/>
          <w:b/>
          <w:sz w:val="22"/>
          <w:szCs w:val="22"/>
        </w:rPr>
      </w:pPr>
    </w:p>
    <w:p w14:paraId="10ADE4A2" w14:textId="77777777" w:rsidR="001005B0" w:rsidRPr="00B138F3" w:rsidRDefault="001005B0" w:rsidP="00B46D58">
      <w:pPr>
        <w:widowControl w:val="0"/>
        <w:spacing w:after="160"/>
        <w:ind w:left="567" w:right="565"/>
        <w:jc w:val="center"/>
        <w:rPr>
          <w:rFonts w:ascii="GHEA Grapalat" w:hAnsi="GHEA Grapalat"/>
          <w:b/>
          <w:sz w:val="22"/>
          <w:szCs w:val="22"/>
        </w:rPr>
      </w:pPr>
    </w:p>
    <w:p w14:paraId="7A28CD0D" w14:textId="77777777" w:rsidR="001005B0" w:rsidRPr="00B138F3" w:rsidRDefault="001005B0" w:rsidP="00B46D58">
      <w:pPr>
        <w:widowControl w:val="0"/>
        <w:spacing w:after="160"/>
        <w:ind w:left="567" w:right="565"/>
        <w:jc w:val="center"/>
        <w:rPr>
          <w:rFonts w:ascii="GHEA Grapalat" w:hAnsi="GHEA Grapalat"/>
          <w:b/>
        </w:rPr>
      </w:pPr>
    </w:p>
    <w:p w14:paraId="0A4F6064" w14:textId="77777777" w:rsidR="001005B0" w:rsidRPr="00B138F3" w:rsidRDefault="001005B0" w:rsidP="00B46D58">
      <w:pPr>
        <w:widowControl w:val="0"/>
        <w:spacing w:after="160"/>
        <w:ind w:left="567" w:right="565"/>
        <w:jc w:val="center"/>
        <w:rPr>
          <w:rFonts w:ascii="GHEA Grapalat" w:hAnsi="GHEA Grapalat"/>
          <w:b/>
        </w:rPr>
      </w:pPr>
    </w:p>
    <w:p w14:paraId="223188C3" w14:textId="77777777" w:rsidR="001005B0" w:rsidRPr="00B138F3" w:rsidRDefault="001005B0" w:rsidP="00B46D58">
      <w:pPr>
        <w:widowControl w:val="0"/>
        <w:spacing w:after="160"/>
        <w:ind w:left="567" w:right="565"/>
        <w:jc w:val="center"/>
        <w:rPr>
          <w:rFonts w:ascii="GHEA Grapalat" w:hAnsi="GHEA Grapalat"/>
          <w:b/>
        </w:rPr>
      </w:pPr>
    </w:p>
    <w:p w14:paraId="61586FAA" w14:textId="77777777" w:rsidR="001005B0" w:rsidRPr="00B138F3" w:rsidRDefault="001005B0" w:rsidP="00B46D58">
      <w:pPr>
        <w:widowControl w:val="0"/>
        <w:spacing w:after="160"/>
        <w:ind w:left="567" w:right="565"/>
        <w:jc w:val="center"/>
        <w:rPr>
          <w:rFonts w:ascii="GHEA Grapalat" w:hAnsi="GHEA Grapalat"/>
          <w:b/>
        </w:rPr>
      </w:pPr>
    </w:p>
    <w:p w14:paraId="18C0A9E5" w14:textId="77777777" w:rsidR="001005B0" w:rsidRPr="00B138F3" w:rsidRDefault="001005B0" w:rsidP="00B46D58">
      <w:pPr>
        <w:widowControl w:val="0"/>
        <w:spacing w:after="160"/>
        <w:ind w:left="567" w:right="565"/>
        <w:jc w:val="center"/>
        <w:rPr>
          <w:rFonts w:ascii="GHEA Grapalat" w:hAnsi="GHEA Grapalat"/>
          <w:b/>
        </w:rPr>
      </w:pPr>
    </w:p>
    <w:p w14:paraId="32428791" w14:textId="77777777" w:rsidR="001005B0" w:rsidRPr="00B138F3" w:rsidRDefault="001005B0" w:rsidP="00B46D58">
      <w:pPr>
        <w:widowControl w:val="0"/>
        <w:spacing w:after="160"/>
        <w:ind w:left="567" w:right="565"/>
        <w:jc w:val="center"/>
        <w:rPr>
          <w:rFonts w:ascii="GHEA Grapalat" w:hAnsi="GHEA Grapalat"/>
          <w:b/>
        </w:rPr>
      </w:pPr>
    </w:p>
    <w:p w14:paraId="3D578331" w14:textId="77777777" w:rsidR="001005B0" w:rsidRPr="00B138F3" w:rsidRDefault="001005B0" w:rsidP="00B46D58">
      <w:pPr>
        <w:widowControl w:val="0"/>
        <w:spacing w:after="160"/>
        <w:ind w:left="567" w:right="565"/>
        <w:jc w:val="center"/>
        <w:rPr>
          <w:rFonts w:ascii="GHEA Grapalat" w:hAnsi="GHEA Grapalat"/>
          <w:b/>
        </w:rPr>
      </w:pPr>
    </w:p>
    <w:p w14:paraId="6150CD82" w14:textId="77777777" w:rsidR="001005B0" w:rsidRDefault="001005B0" w:rsidP="00B46D58">
      <w:pPr>
        <w:widowControl w:val="0"/>
        <w:spacing w:after="160"/>
        <w:ind w:left="567" w:right="565"/>
        <w:jc w:val="center"/>
        <w:rPr>
          <w:rFonts w:ascii="GHEA Grapalat" w:hAnsi="GHEA Grapalat"/>
          <w:b/>
          <w:lang w:val="hy-AM"/>
        </w:rPr>
      </w:pPr>
    </w:p>
    <w:p w14:paraId="73E8E4D7" w14:textId="77777777" w:rsidR="00E752B6" w:rsidRDefault="00E752B6" w:rsidP="00B46D58">
      <w:pPr>
        <w:widowControl w:val="0"/>
        <w:spacing w:after="160"/>
        <w:ind w:left="567" w:right="565"/>
        <w:jc w:val="center"/>
        <w:rPr>
          <w:rFonts w:ascii="GHEA Grapalat" w:hAnsi="GHEA Grapalat"/>
          <w:b/>
          <w:lang w:val="hy-AM"/>
        </w:rPr>
      </w:pPr>
    </w:p>
    <w:p w14:paraId="48A00C88"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95E875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DA422"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3CD4A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9F58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288A323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7D59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CC7F51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618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DC9989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244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EAF94D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09C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E3E41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DCF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B10F1C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E7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36B1B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84DBC" w14:textId="5A26F726"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7710BA" w:rsidRPr="007710BA">
              <w:rPr>
                <w:rFonts w:ascii="GHEA Grapalat" w:hAnsi="GHEA Grapalat"/>
              </w:rPr>
              <w:t xml:space="preserve"> </w:t>
            </w:r>
            <w:r w:rsidR="00831559">
              <w:rPr>
                <w:rFonts w:ascii="GHEA Grapalat" w:hAnsi="GHEA Grapalat"/>
              </w:rPr>
              <w:t>«Музей дружбы армянского и русского народов»</w:t>
            </w:r>
            <w:r w:rsidR="001F3530" w:rsidRPr="001F3530">
              <w:rPr>
                <w:rFonts w:ascii="GHEA Grapalat" w:hAnsi="GHEA Grapalat"/>
              </w:rPr>
              <w:t xml:space="preserve"> </w:t>
            </w:r>
            <w:r w:rsidR="00831559">
              <w:rPr>
                <w:rFonts w:ascii="GHEA Grapalat" w:hAnsi="GHEA Grapalat"/>
              </w:rPr>
              <w:t>ГНКО</w:t>
            </w:r>
          </w:p>
        </w:tc>
      </w:tr>
      <w:tr w:rsidR="00E752B6" w:rsidRPr="00B138F3" w14:paraId="414BF0E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9429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20000F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565D3" w14:textId="23E462E5" w:rsidR="00E752B6" w:rsidRPr="00EF366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EF3663">
              <w:rPr>
                <w:rFonts w:ascii="GHEA Grapalat" w:hAnsi="GHEA Grapalat"/>
                <w:lang w:val="en-US"/>
              </w:rPr>
              <w:t xml:space="preserve"> </w:t>
            </w:r>
            <w:r w:rsidR="001F3530">
              <w:rPr>
                <w:rFonts w:ascii="GHEA Grapalat" w:hAnsi="GHEA Grapalat"/>
                <w:color w:val="222222"/>
                <w:sz w:val="20"/>
                <w:szCs w:val="20"/>
                <w:shd w:val="clear" w:color="auto" w:fill="FFFFFF"/>
              </w:rPr>
              <w:t>03503859</w:t>
            </w:r>
          </w:p>
        </w:tc>
      </w:tr>
      <w:tr w:rsidR="00E752B6" w:rsidRPr="00B138F3" w14:paraId="46CB5FF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17E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7000BDF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CFD5E" w14:textId="6004C634"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EF3663">
              <w:rPr>
                <w:rFonts w:ascii="GHEA Grapalat" w:hAnsi="GHEA Grapalat"/>
                <w:lang w:val="en-US"/>
              </w:rPr>
              <w:t xml:space="preserve"> </w:t>
            </w:r>
            <w:r w:rsidR="001F3530">
              <w:rPr>
                <w:rFonts w:ascii="GHEA Grapalat" w:hAnsi="GHEA Grapalat"/>
                <w:color w:val="222222"/>
                <w:sz w:val="20"/>
                <w:szCs w:val="20"/>
                <w:shd w:val="clear" w:color="auto" w:fill="FFFFFF"/>
              </w:rPr>
              <w:t>900018001462</w:t>
            </w:r>
          </w:p>
        </w:tc>
      </w:tr>
      <w:tr w:rsidR="00E752B6" w:rsidRPr="00B138F3" w14:paraId="3B297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3824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414887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37F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4617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478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78015F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F7032"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C2B825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7D687F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C8FB92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37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F701CF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EB69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70B0A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B13321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74F728" w14:textId="77777777" w:rsidR="00E752B6" w:rsidRPr="00B138F3" w:rsidRDefault="00E752B6" w:rsidP="009216D6">
            <w:pPr>
              <w:widowControl w:val="0"/>
              <w:spacing w:after="160"/>
              <w:rPr>
                <w:rFonts w:ascii="GHEA Grapalat" w:hAnsi="GHEA Grapalat" w:cs="Sylfaen"/>
              </w:rPr>
            </w:pPr>
          </w:p>
          <w:p w14:paraId="643A7925"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2466273" w14:textId="77777777" w:rsidR="00E752B6" w:rsidRPr="00B138F3" w:rsidRDefault="00E752B6" w:rsidP="009216D6">
            <w:pPr>
              <w:widowControl w:val="0"/>
              <w:spacing w:after="160"/>
              <w:rPr>
                <w:rFonts w:ascii="GHEA Grapalat" w:hAnsi="GHEA Grapalat" w:cs="Sylfaen"/>
              </w:rPr>
            </w:pPr>
          </w:p>
          <w:p w14:paraId="513B9FB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76BAD7C" w14:textId="77777777" w:rsidR="00E752B6" w:rsidRPr="00B138F3" w:rsidRDefault="00E752B6" w:rsidP="009216D6">
            <w:pPr>
              <w:widowControl w:val="0"/>
              <w:spacing w:after="160"/>
              <w:rPr>
                <w:rFonts w:ascii="GHEA Grapalat" w:hAnsi="GHEA Grapalat" w:cs="Sylfaen"/>
              </w:rPr>
            </w:pPr>
          </w:p>
          <w:p w14:paraId="78EB651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7992AEC5"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47C66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9373F3" w14:textId="77777777" w:rsidR="00E752B6" w:rsidRPr="00B138F3" w:rsidRDefault="00E752B6" w:rsidP="009216D6">
            <w:pPr>
              <w:widowControl w:val="0"/>
              <w:spacing w:after="160"/>
              <w:rPr>
                <w:rFonts w:ascii="GHEA Grapalat" w:hAnsi="GHEA Grapalat" w:cs="Sylfaen"/>
              </w:rPr>
            </w:pPr>
          </w:p>
          <w:p w14:paraId="42D407E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B3FB521" w14:textId="77777777" w:rsidR="00E752B6" w:rsidRPr="00B138F3" w:rsidRDefault="00E752B6" w:rsidP="009216D6">
            <w:pPr>
              <w:widowControl w:val="0"/>
              <w:spacing w:after="160"/>
              <w:jc w:val="right"/>
              <w:rPr>
                <w:rFonts w:ascii="GHEA Grapalat" w:hAnsi="GHEA Grapalat" w:cs="Tahoma"/>
              </w:rPr>
            </w:pPr>
          </w:p>
          <w:p w14:paraId="3614A42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0E96A77" w14:textId="77777777" w:rsidR="00E752B6" w:rsidRPr="00B138F3" w:rsidRDefault="00E752B6" w:rsidP="009216D6">
            <w:pPr>
              <w:widowControl w:val="0"/>
              <w:spacing w:after="160"/>
              <w:rPr>
                <w:rFonts w:ascii="GHEA Grapalat" w:hAnsi="GHEA Grapalat" w:cs="Sylfaen"/>
              </w:rPr>
            </w:pPr>
          </w:p>
          <w:p w14:paraId="25A6475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7B1D16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DAA378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6214D54" w14:textId="77777777" w:rsidR="00E752B6" w:rsidRPr="00B138F3" w:rsidRDefault="00E752B6" w:rsidP="009216D6">
            <w:pPr>
              <w:widowControl w:val="0"/>
              <w:spacing w:after="160"/>
              <w:rPr>
                <w:rFonts w:ascii="GHEA Grapalat" w:hAnsi="GHEA Grapalat"/>
              </w:rPr>
            </w:pPr>
          </w:p>
          <w:p w14:paraId="46A038C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BAFED8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7386B2C" w14:textId="77777777" w:rsidR="00E752B6" w:rsidRPr="00B138F3" w:rsidRDefault="00E752B6" w:rsidP="009216D6">
            <w:pPr>
              <w:widowControl w:val="0"/>
              <w:spacing w:after="160"/>
              <w:rPr>
                <w:rFonts w:ascii="GHEA Grapalat" w:hAnsi="GHEA Grapalat" w:cs="Tahoma"/>
              </w:rPr>
            </w:pPr>
          </w:p>
          <w:p w14:paraId="4A745EFC"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D6CC7E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13CF6E2" w14:textId="77777777" w:rsidR="00E752B6" w:rsidRPr="00B138F3" w:rsidRDefault="00E752B6" w:rsidP="009216D6">
            <w:pPr>
              <w:widowControl w:val="0"/>
              <w:spacing w:after="160"/>
              <w:rPr>
                <w:rFonts w:ascii="GHEA Grapalat" w:hAnsi="GHEA Grapalat" w:cs="Tahoma"/>
              </w:rPr>
            </w:pPr>
          </w:p>
          <w:p w14:paraId="1AD7DE3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673F071"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8DC00F3" w14:textId="77777777" w:rsidR="00E752B6" w:rsidRPr="00B138F3" w:rsidRDefault="00E752B6" w:rsidP="009216D6">
            <w:pPr>
              <w:widowControl w:val="0"/>
              <w:spacing w:after="160"/>
              <w:rPr>
                <w:rFonts w:ascii="GHEA Grapalat" w:hAnsi="GHEA Grapalat" w:cs="Arial"/>
              </w:rPr>
            </w:pPr>
          </w:p>
        </w:tc>
      </w:tr>
      <w:tr w:rsidR="00E752B6" w:rsidRPr="00B138F3" w14:paraId="26975B7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5FA331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A861AE0" w14:textId="77777777" w:rsidR="00E752B6" w:rsidRPr="00B138F3" w:rsidRDefault="00E752B6" w:rsidP="009216D6">
            <w:pPr>
              <w:widowControl w:val="0"/>
              <w:spacing w:after="160"/>
              <w:rPr>
                <w:rFonts w:ascii="GHEA Grapalat" w:hAnsi="GHEA Grapalat" w:cs="Sylfaen"/>
              </w:rPr>
            </w:pPr>
          </w:p>
          <w:p w14:paraId="55C1B4F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348BE1B"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8B1B8C6" w14:textId="77777777" w:rsidR="00E752B6" w:rsidRPr="00B138F3" w:rsidRDefault="00E752B6" w:rsidP="009216D6">
            <w:pPr>
              <w:widowControl w:val="0"/>
              <w:spacing w:after="160"/>
              <w:rPr>
                <w:rFonts w:ascii="GHEA Grapalat" w:hAnsi="GHEA Grapalat"/>
              </w:rPr>
            </w:pPr>
          </w:p>
          <w:p w14:paraId="750A48C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9C448A" w14:textId="77777777" w:rsidR="00E752B6" w:rsidRPr="00B138F3" w:rsidRDefault="00E752B6" w:rsidP="00E752B6">
      <w:pPr>
        <w:widowControl w:val="0"/>
        <w:spacing w:after="160"/>
        <w:jc w:val="center"/>
        <w:rPr>
          <w:rFonts w:ascii="GHEA Grapalat" w:hAnsi="GHEA Grapalat" w:cs="Sylfaen"/>
        </w:rPr>
      </w:pPr>
    </w:p>
    <w:p w14:paraId="60FE1BFA" w14:textId="77777777" w:rsidR="00E752B6" w:rsidRPr="00E752B6" w:rsidRDefault="00E752B6" w:rsidP="00B46D58">
      <w:pPr>
        <w:widowControl w:val="0"/>
        <w:spacing w:after="160"/>
        <w:ind w:left="567" w:right="565"/>
        <w:jc w:val="center"/>
        <w:rPr>
          <w:rFonts w:ascii="GHEA Grapalat" w:hAnsi="GHEA Grapalat"/>
          <w:b/>
        </w:rPr>
      </w:pPr>
    </w:p>
    <w:p w14:paraId="0F84285B" w14:textId="77777777" w:rsidR="001005B0" w:rsidRPr="00B138F3" w:rsidRDefault="001005B0" w:rsidP="00B46D58">
      <w:pPr>
        <w:widowControl w:val="0"/>
        <w:spacing w:after="160"/>
        <w:ind w:left="567" w:right="565"/>
        <w:jc w:val="center"/>
        <w:rPr>
          <w:rFonts w:ascii="GHEA Grapalat" w:hAnsi="GHEA Grapalat"/>
          <w:b/>
        </w:rPr>
      </w:pPr>
    </w:p>
    <w:p w14:paraId="5C0CD910" w14:textId="77777777" w:rsidR="001005B0" w:rsidRPr="00B138F3" w:rsidRDefault="001005B0" w:rsidP="00B46D58">
      <w:pPr>
        <w:widowControl w:val="0"/>
        <w:spacing w:after="160"/>
        <w:ind w:left="567" w:right="565"/>
        <w:jc w:val="center"/>
        <w:rPr>
          <w:rFonts w:ascii="GHEA Grapalat" w:hAnsi="GHEA Grapalat"/>
          <w:b/>
        </w:rPr>
      </w:pPr>
    </w:p>
    <w:p w14:paraId="73F028E1" w14:textId="77777777" w:rsidR="001005B0" w:rsidRPr="00B138F3" w:rsidRDefault="001005B0" w:rsidP="00B46D58">
      <w:pPr>
        <w:widowControl w:val="0"/>
        <w:spacing w:after="160"/>
        <w:ind w:left="567" w:right="565"/>
        <w:jc w:val="center"/>
        <w:rPr>
          <w:rFonts w:ascii="GHEA Grapalat" w:hAnsi="GHEA Grapalat"/>
          <w:b/>
        </w:rPr>
      </w:pPr>
    </w:p>
    <w:p w14:paraId="5F5D396C" w14:textId="77777777" w:rsidR="00C3421C" w:rsidRPr="00B138F3" w:rsidRDefault="00C3421C" w:rsidP="00C3421C">
      <w:pPr>
        <w:widowControl w:val="0"/>
        <w:spacing w:after="160"/>
        <w:jc w:val="center"/>
        <w:rPr>
          <w:rFonts w:ascii="GHEA Grapalat" w:hAnsi="GHEA Grapalat" w:cs="Sylfaen"/>
        </w:rPr>
      </w:pPr>
    </w:p>
    <w:p w14:paraId="1670BD7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21B19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DA781A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AB756D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648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B5463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E53131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410C0F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C7622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0D426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B9CAF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EABC27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4F2DA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E987B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E62D0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00A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91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3C85B8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86D64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C0DC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C25C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A53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40C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5365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568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7042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53B38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2AF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B0B63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4A72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C7B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C85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CF67E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34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1AA56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4993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8F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59944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9B4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F557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5C43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9B6E6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E723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6E9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A500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20EB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19CF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97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388DB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581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CD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B3D4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4FBE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DBD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933C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88260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BDA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80B7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16D7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F912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5D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9BFE7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219F7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D0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381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B37E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93E7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8F9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1DA56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2B5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70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E722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91A1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0373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2B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52FD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E44D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3AC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9A2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E86F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192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7D5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4002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B2CC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148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228F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F36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54D1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54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691E6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3BDD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7E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1924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A8C09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3D0D0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0C9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406B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681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B2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905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F013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73A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DB9B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E4BE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6C4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46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F89A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5A84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42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03E3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40C6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841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9A9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C901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9A615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2F2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350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B25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39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EE44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C7C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67B1F8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192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A85B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D161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39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6FA8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003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543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3CD2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675BA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79E2"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8A91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823B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E49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D38A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6D64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FA7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80C3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D52F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86403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C54D3"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8F15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367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8F6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58ED9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C9F49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D145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D6FF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9B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9A6C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D68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F3B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EFB2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8FAF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50E7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FB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65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9E3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9C23E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E4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40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EAE1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7CFB9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96C4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69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3BD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D31A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308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7D9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FB094E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4C97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954CF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8B7A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14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A9687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BCB13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9EB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4F44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F4B3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5978B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5CA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76C0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D66A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21A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B548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98A9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4986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27E88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C11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6A2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0EF1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45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BEF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9BBBC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0F0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CB3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BFD3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2A5B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DF6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ABA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0B502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A066D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CBA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37FE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22CA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063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AC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AA302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A108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ACC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7EF8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40BB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A12B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176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392A1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5086E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D97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C8818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2767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E9F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F78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2BB695"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3937B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CFE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1917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B03F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DC7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6165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CF36C" w14:textId="77777777" w:rsidR="00C3421C" w:rsidRPr="00B138F3" w:rsidRDefault="00C3421C" w:rsidP="000745BE">
            <w:pPr>
              <w:widowControl w:val="0"/>
              <w:spacing w:after="120"/>
              <w:jc w:val="center"/>
              <w:rPr>
                <w:rFonts w:ascii="GHEA Grapalat" w:hAnsi="GHEA Grapalat"/>
                <w:sz w:val="18"/>
                <w:szCs w:val="18"/>
              </w:rPr>
            </w:pPr>
          </w:p>
        </w:tc>
      </w:tr>
    </w:tbl>
    <w:p w14:paraId="4BF9CF6F" w14:textId="77777777" w:rsidR="001005B0" w:rsidRPr="00B138F3" w:rsidRDefault="001005B0" w:rsidP="00B46D58">
      <w:pPr>
        <w:widowControl w:val="0"/>
        <w:spacing w:after="160"/>
        <w:ind w:left="567" w:right="565"/>
        <w:jc w:val="center"/>
        <w:rPr>
          <w:rFonts w:ascii="GHEA Grapalat" w:hAnsi="GHEA Grapalat"/>
          <w:b/>
        </w:rPr>
      </w:pPr>
    </w:p>
    <w:p w14:paraId="4997C544" w14:textId="77777777" w:rsidR="001005B0" w:rsidRPr="00B138F3" w:rsidRDefault="001005B0" w:rsidP="00B46D58">
      <w:pPr>
        <w:widowControl w:val="0"/>
        <w:spacing w:after="160"/>
        <w:ind w:left="567" w:right="565"/>
        <w:jc w:val="center"/>
        <w:rPr>
          <w:rFonts w:ascii="GHEA Grapalat" w:hAnsi="GHEA Grapalat"/>
          <w:b/>
        </w:rPr>
      </w:pPr>
    </w:p>
    <w:p w14:paraId="5E77A9C7" w14:textId="77777777" w:rsidR="001005B0" w:rsidRPr="00B138F3" w:rsidRDefault="001005B0" w:rsidP="00B46D58">
      <w:pPr>
        <w:widowControl w:val="0"/>
        <w:spacing w:after="160"/>
        <w:ind w:left="567" w:right="565"/>
        <w:jc w:val="center"/>
        <w:rPr>
          <w:rFonts w:ascii="GHEA Grapalat" w:hAnsi="GHEA Grapalat"/>
          <w:b/>
        </w:rPr>
      </w:pPr>
    </w:p>
    <w:p w14:paraId="2FB91C99" w14:textId="77777777" w:rsidR="001005B0" w:rsidRPr="00B138F3" w:rsidRDefault="001005B0" w:rsidP="00B46D58">
      <w:pPr>
        <w:widowControl w:val="0"/>
        <w:spacing w:after="160"/>
        <w:ind w:left="567" w:right="565"/>
        <w:jc w:val="center"/>
        <w:rPr>
          <w:rFonts w:ascii="GHEA Grapalat" w:hAnsi="GHEA Grapalat"/>
          <w:b/>
        </w:rPr>
      </w:pPr>
    </w:p>
    <w:p w14:paraId="6B8AE33C" w14:textId="77777777" w:rsidR="001005B0" w:rsidRPr="00B138F3" w:rsidRDefault="001005B0" w:rsidP="00B46D58">
      <w:pPr>
        <w:widowControl w:val="0"/>
        <w:spacing w:after="160"/>
        <w:ind w:left="567" w:right="565"/>
        <w:jc w:val="center"/>
        <w:rPr>
          <w:rFonts w:ascii="GHEA Grapalat" w:hAnsi="GHEA Grapalat"/>
          <w:b/>
        </w:rPr>
      </w:pPr>
    </w:p>
    <w:p w14:paraId="4A3C63D7" w14:textId="77777777" w:rsidR="001005B0" w:rsidRPr="00B138F3" w:rsidRDefault="001005B0" w:rsidP="00B46D58">
      <w:pPr>
        <w:widowControl w:val="0"/>
        <w:spacing w:after="160"/>
        <w:ind w:left="567" w:right="565"/>
        <w:jc w:val="center"/>
        <w:rPr>
          <w:rFonts w:ascii="GHEA Grapalat" w:hAnsi="GHEA Grapalat"/>
          <w:b/>
        </w:rPr>
      </w:pPr>
    </w:p>
    <w:p w14:paraId="09CF1071" w14:textId="77777777" w:rsidR="001005B0" w:rsidRPr="00B138F3" w:rsidRDefault="001005B0" w:rsidP="00B46D58">
      <w:pPr>
        <w:widowControl w:val="0"/>
        <w:spacing w:after="160"/>
        <w:ind w:left="567" w:right="565"/>
        <w:jc w:val="center"/>
        <w:rPr>
          <w:rFonts w:ascii="GHEA Grapalat" w:hAnsi="GHEA Grapalat"/>
          <w:b/>
        </w:rPr>
      </w:pPr>
    </w:p>
    <w:p w14:paraId="67B670A7" w14:textId="77777777" w:rsidR="001005B0" w:rsidRPr="00B138F3" w:rsidRDefault="001005B0" w:rsidP="00B46D58">
      <w:pPr>
        <w:widowControl w:val="0"/>
        <w:spacing w:after="160"/>
        <w:ind w:left="567" w:right="565"/>
        <w:jc w:val="center"/>
        <w:rPr>
          <w:rFonts w:ascii="GHEA Grapalat" w:hAnsi="GHEA Grapalat"/>
          <w:b/>
        </w:rPr>
      </w:pPr>
    </w:p>
    <w:p w14:paraId="5D0C99F2" w14:textId="77777777" w:rsidR="001005B0" w:rsidRPr="00B138F3" w:rsidRDefault="001005B0" w:rsidP="00B46D58">
      <w:pPr>
        <w:widowControl w:val="0"/>
        <w:spacing w:after="160"/>
        <w:ind w:left="567" w:right="565"/>
        <w:jc w:val="center"/>
        <w:rPr>
          <w:rFonts w:ascii="GHEA Grapalat" w:hAnsi="GHEA Grapalat"/>
          <w:b/>
        </w:rPr>
      </w:pPr>
    </w:p>
    <w:p w14:paraId="477ACC9A" w14:textId="77777777" w:rsidR="001005B0" w:rsidRPr="00B138F3" w:rsidRDefault="001005B0" w:rsidP="00B46D58">
      <w:pPr>
        <w:widowControl w:val="0"/>
        <w:spacing w:after="160"/>
        <w:ind w:left="567" w:right="565"/>
        <w:jc w:val="center"/>
        <w:rPr>
          <w:rFonts w:ascii="GHEA Grapalat" w:hAnsi="GHEA Grapalat"/>
          <w:b/>
        </w:rPr>
      </w:pPr>
    </w:p>
    <w:p w14:paraId="4D081B2B" w14:textId="77777777" w:rsidR="001005B0" w:rsidRPr="00B138F3" w:rsidRDefault="001005B0" w:rsidP="00B46D58">
      <w:pPr>
        <w:widowControl w:val="0"/>
        <w:spacing w:after="160"/>
        <w:ind w:left="567" w:right="565"/>
        <w:jc w:val="center"/>
        <w:rPr>
          <w:rFonts w:ascii="GHEA Grapalat" w:hAnsi="GHEA Grapalat"/>
          <w:b/>
        </w:rPr>
      </w:pPr>
    </w:p>
    <w:p w14:paraId="4B0717B0" w14:textId="77777777" w:rsidR="001005B0" w:rsidRPr="00B138F3" w:rsidRDefault="001005B0" w:rsidP="00B46D58">
      <w:pPr>
        <w:widowControl w:val="0"/>
        <w:spacing w:after="160"/>
        <w:ind w:left="567" w:right="565"/>
        <w:jc w:val="center"/>
        <w:rPr>
          <w:rFonts w:ascii="GHEA Grapalat" w:hAnsi="GHEA Grapalat"/>
          <w:b/>
        </w:rPr>
      </w:pPr>
    </w:p>
    <w:p w14:paraId="6A249752" w14:textId="77777777" w:rsidR="001005B0" w:rsidRPr="00B138F3" w:rsidRDefault="001005B0" w:rsidP="00B46D58">
      <w:pPr>
        <w:widowControl w:val="0"/>
        <w:spacing w:after="160"/>
        <w:ind w:left="567" w:right="565"/>
        <w:jc w:val="center"/>
        <w:rPr>
          <w:rFonts w:ascii="GHEA Grapalat" w:hAnsi="GHEA Grapalat"/>
          <w:b/>
        </w:rPr>
      </w:pPr>
    </w:p>
    <w:p w14:paraId="18CE2392" w14:textId="77777777" w:rsidR="001005B0" w:rsidRPr="00B138F3" w:rsidRDefault="001005B0" w:rsidP="00B46D58">
      <w:pPr>
        <w:widowControl w:val="0"/>
        <w:spacing w:after="160"/>
        <w:ind w:left="567" w:right="565"/>
        <w:jc w:val="center"/>
        <w:rPr>
          <w:rFonts w:ascii="GHEA Grapalat" w:hAnsi="GHEA Grapalat"/>
          <w:b/>
        </w:rPr>
      </w:pPr>
    </w:p>
    <w:p w14:paraId="37375867" w14:textId="77777777" w:rsidR="001005B0" w:rsidRPr="00B138F3" w:rsidRDefault="001005B0" w:rsidP="00B46D58">
      <w:pPr>
        <w:widowControl w:val="0"/>
        <w:spacing w:after="160"/>
        <w:ind w:left="567" w:right="565"/>
        <w:jc w:val="center"/>
        <w:rPr>
          <w:rFonts w:ascii="GHEA Grapalat" w:hAnsi="GHEA Grapalat"/>
          <w:b/>
        </w:rPr>
      </w:pPr>
    </w:p>
    <w:p w14:paraId="61474261" w14:textId="77777777" w:rsidR="001005B0" w:rsidRPr="00B138F3" w:rsidRDefault="001005B0" w:rsidP="00B46D58">
      <w:pPr>
        <w:widowControl w:val="0"/>
        <w:spacing w:after="160"/>
        <w:ind w:left="567" w:right="565"/>
        <w:jc w:val="center"/>
        <w:rPr>
          <w:rFonts w:ascii="GHEA Grapalat" w:hAnsi="GHEA Grapalat"/>
          <w:b/>
        </w:rPr>
      </w:pPr>
    </w:p>
    <w:p w14:paraId="05CA70B6" w14:textId="77777777" w:rsidR="001005B0" w:rsidRPr="00B138F3" w:rsidRDefault="001005B0" w:rsidP="00B46D58">
      <w:pPr>
        <w:widowControl w:val="0"/>
        <w:spacing w:after="160"/>
        <w:ind w:left="567" w:right="565"/>
        <w:jc w:val="center"/>
        <w:rPr>
          <w:rFonts w:ascii="GHEA Grapalat" w:hAnsi="GHEA Grapalat"/>
          <w:b/>
        </w:rPr>
      </w:pPr>
    </w:p>
    <w:p w14:paraId="4252B80E" w14:textId="77777777" w:rsidR="00E15A1C" w:rsidRDefault="00E15A1C" w:rsidP="00235549">
      <w:pPr>
        <w:widowControl w:val="0"/>
        <w:spacing w:after="160"/>
        <w:ind w:firstLine="567"/>
        <w:jc w:val="right"/>
        <w:rPr>
          <w:rFonts w:ascii="GHEA Grapalat" w:hAnsi="GHEA Grapalat"/>
          <w:b/>
        </w:rPr>
      </w:pPr>
    </w:p>
    <w:p w14:paraId="7A6BC4ED"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136EC21E" w14:textId="19BAC14C"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831559">
        <w:rPr>
          <w:rFonts w:ascii="GHEA Grapalat" w:hAnsi="GHEA Grapalat"/>
          <w:b/>
          <w:sz w:val="24"/>
          <w:szCs w:val="24"/>
        </w:rPr>
        <w:t>ՀՌԺԲԹ-ԳՀԾՁԲ-2026/01</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20"/>
        <w:t>*</w:t>
      </w:r>
    </w:p>
    <w:p w14:paraId="1B19C2DB" w14:textId="77777777" w:rsidR="001005B0" w:rsidRPr="00B138F3" w:rsidRDefault="001005B0" w:rsidP="00B46D58">
      <w:pPr>
        <w:widowControl w:val="0"/>
        <w:spacing w:after="160"/>
        <w:ind w:left="567" w:right="565"/>
        <w:jc w:val="center"/>
        <w:rPr>
          <w:rFonts w:ascii="GHEA Grapalat" w:hAnsi="GHEA Grapalat"/>
          <w:b/>
        </w:rPr>
      </w:pPr>
    </w:p>
    <w:p w14:paraId="465509C0"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763DB73"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CE6964E" w14:textId="77777777" w:rsidR="001005B0" w:rsidRPr="00B138F3" w:rsidRDefault="001005B0" w:rsidP="00B46D58">
      <w:pPr>
        <w:widowControl w:val="0"/>
        <w:spacing w:after="160"/>
        <w:ind w:left="567" w:right="565"/>
        <w:jc w:val="center"/>
        <w:rPr>
          <w:rFonts w:ascii="GHEA Grapalat" w:hAnsi="GHEA Grapalat"/>
          <w:b/>
        </w:rPr>
      </w:pPr>
    </w:p>
    <w:p w14:paraId="15210BC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2FCD71D0"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77940BF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59B9637" w14:textId="318D3C7E" w:rsidR="005B3A59" w:rsidRPr="00B138F3" w:rsidRDefault="00831559" w:rsidP="005B3A59">
      <w:pPr>
        <w:pStyle w:val="af4"/>
        <w:shd w:val="clear" w:color="auto" w:fill="FFFFFF"/>
        <w:spacing w:before="0" w:beforeAutospacing="0" w:after="0" w:afterAutospacing="0"/>
        <w:ind w:left="-142"/>
        <w:rPr>
          <w:rStyle w:val="af5"/>
          <w:rFonts w:ascii="GHEA Grapalat" w:hAnsi="GHEA Grapalat"/>
          <w:b w:val="0"/>
          <w:sz w:val="18"/>
          <w:szCs w:val="18"/>
        </w:rPr>
      </w:pPr>
      <w:r>
        <w:rPr>
          <w:rStyle w:val="af5"/>
          <w:rFonts w:ascii="GHEA Grapalat" w:hAnsi="GHEA Grapalat"/>
          <w:b w:val="0"/>
          <w:sz w:val="18"/>
          <w:szCs w:val="18"/>
        </w:rPr>
        <w:t>«Музей дружбы армянского и русского народов»  ГНКО</w:t>
      </w:r>
      <w:r w:rsidR="005B3A59"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005B3A59" w:rsidRPr="00B138F3">
        <w:rPr>
          <w:rStyle w:val="af5"/>
          <w:rFonts w:ascii="GHEA Grapalat" w:hAnsi="GHEA Grapalat"/>
          <w:b w:val="0"/>
          <w:sz w:val="20"/>
          <w:szCs w:val="20"/>
        </w:rPr>
        <w:t>наименование отобранного участника</w:t>
      </w:r>
    </w:p>
    <w:p w14:paraId="3CDE7826"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3DB41E2D"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1F66C0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259C286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2C6F705"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55FF617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14B0CBD"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73487D2"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54B895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DE0806F"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8ABF42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17C216C5"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F0498E"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C4272B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C380E81"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4D9148E6" w14:textId="77777777" w:rsidR="00D0114A" w:rsidRPr="00E22E83" w:rsidRDefault="001F0970" w:rsidP="00D0114A">
      <w:pPr>
        <w:pStyle w:val="af4"/>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 xml:space="preserve">номер заключаемого </w:t>
      </w:r>
      <w:proofErr w:type="spellStart"/>
      <w:r w:rsidR="00D0114A" w:rsidRPr="00E22E83">
        <w:rPr>
          <w:rFonts w:ascii="GHEA Grapalat" w:eastAsiaTheme="minorHAnsi" w:hAnsi="GHEA Grapalat" w:cstheme="minorBidi"/>
          <w:sz w:val="18"/>
          <w:szCs w:val="18"/>
        </w:rPr>
        <w:t>договара</w:t>
      </w:r>
      <w:proofErr w:type="spellEnd"/>
    </w:p>
    <w:p w14:paraId="59A677D2" w14:textId="77777777" w:rsidR="00D0114A" w:rsidRPr="00E22E83" w:rsidRDefault="00D0114A" w:rsidP="00D0114A">
      <w:pPr>
        <w:pStyle w:val="af4"/>
        <w:shd w:val="clear" w:color="auto" w:fill="FFFFFF"/>
        <w:ind w:firstLine="374"/>
        <w:contextualSpacing/>
        <w:jc w:val="both"/>
        <w:rPr>
          <w:rFonts w:ascii="GHEA Grapalat" w:eastAsiaTheme="minorHAnsi" w:hAnsi="GHEA Grapalat" w:cstheme="minorBidi"/>
        </w:rPr>
      </w:pPr>
    </w:p>
    <w:p w14:paraId="624F8C14" w14:textId="77777777" w:rsidR="00D0114A" w:rsidRPr="00E22E83" w:rsidRDefault="001F0970" w:rsidP="00D0114A">
      <w:pPr>
        <w:pStyle w:val="af4"/>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0BDBE79" w14:textId="77777777" w:rsidR="00D0114A" w:rsidRPr="00E22E83" w:rsidRDefault="00D0114A" w:rsidP="00D0114A">
      <w:pPr>
        <w:pStyle w:val="af4"/>
        <w:shd w:val="clear" w:color="auto" w:fill="FFFFFF"/>
        <w:contextualSpacing/>
        <w:jc w:val="both"/>
        <w:rPr>
          <w:rFonts w:ascii="GHEA Grapalat" w:eastAsiaTheme="minorHAnsi" w:hAnsi="GHEA Grapalat" w:cstheme="minorBidi"/>
          <w:sz w:val="18"/>
          <w:szCs w:val="18"/>
          <w:lang w:val="hy-AM"/>
        </w:rPr>
      </w:pPr>
    </w:p>
    <w:p w14:paraId="2A40EE51" w14:textId="77777777" w:rsidR="00D0114A" w:rsidRPr="00E22E83" w:rsidRDefault="00D0114A" w:rsidP="00D0114A">
      <w:pPr>
        <w:pStyle w:val="af4"/>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18036269" w14:textId="77777777" w:rsidR="002B36B3" w:rsidRPr="001A27EC"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54E30679" w14:textId="77777777" w:rsidR="002B36B3" w:rsidRPr="006E181F" w:rsidRDefault="002B36B3" w:rsidP="002B36B3">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A27EC">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14:paraId="247C2FDE" w14:textId="77777777" w:rsidR="00D0114A" w:rsidRPr="00E22E83" w:rsidRDefault="00D0114A" w:rsidP="00D0114A">
      <w:pPr>
        <w:pStyle w:val="af4"/>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w:t>
      </w:r>
      <w:proofErr w:type="spellStart"/>
      <w:r w:rsidRPr="00E22E83">
        <w:rPr>
          <w:rFonts w:ascii="GHEA Grapalat" w:eastAsiaTheme="minorHAnsi" w:hAnsi="GHEA Grapalat" w:cstheme="minorBidi"/>
        </w:rPr>
        <w:t>закупкок</w:t>
      </w:r>
      <w:proofErr w:type="spellEnd"/>
      <w:r w:rsidRPr="00E22E83">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4B451E4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5A87B31"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B8ACD03"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6E7A722"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003A24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675A9AD"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AFB460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4BBA31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D6C63B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3A9D2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ABBF3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0D3062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AA00552"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F8FDFE"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3634E5FF"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668309E"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61DF41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29F64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2D955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AC8F4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015D00"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059AA7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7AEE16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1AE55388" w14:textId="77777777" w:rsidR="001005B0" w:rsidRPr="00B138F3" w:rsidRDefault="001005B0" w:rsidP="00B46D58">
      <w:pPr>
        <w:widowControl w:val="0"/>
        <w:spacing w:after="160"/>
        <w:ind w:left="567" w:right="565"/>
        <w:jc w:val="center"/>
        <w:rPr>
          <w:rFonts w:ascii="GHEA Grapalat" w:hAnsi="GHEA Grapalat"/>
          <w:b/>
        </w:rPr>
      </w:pPr>
    </w:p>
    <w:p w14:paraId="6AC2568E" w14:textId="77777777" w:rsidR="001005B0" w:rsidRPr="00B138F3" w:rsidRDefault="001005B0" w:rsidP="00B46D58">
      <w:pPr>
        <w:widowControl w:val="0"/>
        <w:spacing w:after="160"/>
        <w:ind w:left="567" w:right="565"/>
        <w:jc w:val="center"/>
        <w:rPr>
          <w:rFonts w:ascii="GHEA Grapalat" w:hAnsi="GHEA Grapalat"/>
          <w:b/>
        </w:rPr>
      </w:pPr>
    </w:p>
    <w:p w14:paraId="3C7F70BC" w14:textId="77777777" w:rsidR="00E15A1C" w:rsidRDefault="00E15A1C" w:rsidP="000A214C">
      <w:pPr>
        <w:widowControl w:val="0"/>
        <w:spacing w:after="160"/>
        <w:jc w:val="right"/>
        <w:rPr>
          <w:rFonts w:ascii="GHEA Grapalat" w:hAnsi="GHEA Grapalat"/>
          <w:i/>
        </w:rPr>
      </w:pPr>
    </w:p>
    <w:p w14:paraId="0014AC66" w14:textId="77777777" w:rsidR="00E15A1C" w:rsidRDefault="00E15A1C" w:rsidP="000A214C">
      <w:pPr>
        <w:widowControl w:val="0"/>
        <w:spacing w:after="160"/>
        <w:jc w:val="right"/>
        <w:rPr>
          <w:rFonts w:ascii="GHEA Grapalat" w:hAnsi="GHEA Grapalat"/>
          <w:i/>
        </w:rPr>
      </w:pPr>
    </w:p>
    <w:p w14:paraId="34267F33" w14:textId="77777777" w:rsidR="00E15A1C" w:rsidRDefault="00E15A1C" w:rsidP="000A214C">
      <w:pPr>
        <w:widowControl w:val="0"/>
        <w:spacing w:after="160"/>
        <w:jc w:val="right"/>
        <w:rPr>
          <w:rFonts w:ascii="GHEA Grapalat" w:hAnsi="GHEA Grapalat"/>
          <w:i/>
        </w:rPr>
      </w:pPr>
    </w:p>
    <w:p w14:paraId="43EA9F92" w14:textId="77777777" w:rsidR="00E15A1C" w:rsidRDefault="00E15A1C" w:rsidP="000A214C">
      <w:pPr>
        <w:widowControl w:val="0"/>
        <w:spacing w:after="160"/>
        <w:jc w:val="right"/>
        <w:rPr>
          <w:rFonts w:ascii="GHEA Grapalat" w:hAnsi="GHEA Grapalat"/>
          <w:i/>
        </w:rPr>
      </w:pPr>
    </w:p>
    <w:p w14:paraId="1AF87590" w14:textId="77777777" w:rsidR="00E15A1C" w:rsidRDefault="00E15A1C" w:rsidP="000A214C">
      <w:pPr>
        <w:widowControl w:val="0"/>
        <w:spacing w:after="160"/>
        <w:jc w:val="right"/>
        <w:rPr>
          <w:rFonts w:ascii="GHEA Grapalat" w:hAnsi="GHEA Grapalat"/>
          <w:i/>
        </w:rPr>
      </w:pPr>
    </w:p>
    <w:p w14:paraId="48C2E0C4" w14:textId="77777777" w:rsidR="000A4ACC" w:rsidRDefault="000A4ACC">
      <w:pPr>
        <w:rPr>
          <w:rFonts w:ascii="GHEA Grapalat" w:hAnsi="GHEA Grapalat"/>
          <w:i/>
        </w:rPr>
      </w:pPr>
      <w:r>
        <w:rPr>
          <w:rFonts w:ascii="GHEA Grapalat" w:hAnsi="GHEA Grapalat"/>
          <w:i/>
        </w:rPr>
        <w:br w:type="page"/>
      </w:r>
    </w:p>
    <w:p w14:paraId="773595A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DBBB27C" w14:textId="1975C060"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90750F">
        <w:rPr>
          <w:rFonts w:ascii="GHEA Grapalat" w:hAnsi="GHEA Grapalat"/>
          <w:i/>
        </w:rPr>
        <w:t>запрос котировок</w:t>
      </w:r>
      <w:r w:rsidRPr="00B138F3">
        <w:rPr>
          <w:rFonts w:ascii="GHEA Grapalat" w:hAnsi="GHEA Grapalat"/>
          <w:i/>
        </w:rPr>
        <w:br/>
        <w:t>под кодом "</w:t>
      </w:r>
      <w:r w:rsidR="00831559">
        <w:rPr>
          <w:rFonts w:ascii="GHEA Grapalat" w:hAnsi="GHEA Grapalat"/>
          <w:i/>
        </w:rPr>
        <w:t>ՀՌԺԲԹ-ԳՀԾՁԲ-2026/01</w:t>
      </w:r>
      <w:r w:rsidRPr="00B138F3">
        <w:rPr>
          <w:rFonts w:ascii="GHEA Grapalat" w:hAnsi="GHEA Grapalat"/>
          <w:i/>
        </w:rPr>
        <w:t>"</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21"/>
        <w:t>*</w:t>
      </w:r>
    </w:p>
    <w:p w14:paraId="04BB3882" w14:textId="77777777" w:rsidR="00AF4211" w:rsidRPr="00B138F3" w:rsidRDefault="00AF4211" w:rsidP="000A214C">
      <w:pPr>
        <w:widowControl w:val="0"/>
        <w:spacing w:after="160"/>
        <w:jc w:val="center"/>
        <w:rPr>
          <w:rFonts w:ascii="GHEA Grapalat" w:hAnsi="GHEA Grapalat"/>
          <w:b/>
        </w:rPr>
      </w:pPr>
    </w:p>
    <w:p w14:paraId="1D7397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68A3B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BABD6B" w14:textId="77777777" w:rsidTr="000745BE">
        <w:tc>
          <w:tcPr>
            <w:tcW w:w="4786" w:type="dxa"/>
          </w:tcPr>
          <w:p w14:paraId="302B459A"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9FAE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2"/>
              <w:t>**</w:t>
            </w:r>
          </w:p>
        </w:tc>
      </w:tr>
    </w:tbl>
    <w:p w14:paraId="39017B60" w14:textId="77777777" w:rsidR="000A214C" w:rsidRPr="00B138F3" w:rsidRDefault="000A214C" w:rsidP="000A214C">
      <w:pPr>
        <w:widowControl w:val="0"/>
        <w:spacing w:after="160"/>
        <w:rPr>
          <w:rFonts w:ascii="GHEA Grapalat" w:hAnsi="GHEA Grapalat" w:cs="GHEA Grapalat"/>
          <w:b/>
        </w:rPr>
      </w:pPr>
    </w:p>
    <w:p w14:paraId="08E6F2F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F04709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860D9F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9631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B02FAE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5FEB5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6D48C1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30F81F5" w14:textId="1AA65A57" w:rsidR="000A214C" w:rsidRPr="00B138F3" w:rsidRDefault="00831559" w:rsidP="000A214C">
      <w:pPr>
        <w:widowControl w:val="0"/>
        <w:tabs>
          <w:tab w:val="left" w:pos="284"/>
        </w:tabs>
        <w:spacing w:after="160"/>
        <w:ind w:left="5245"/>
        <w:jc w:val="both"/>
        <w:rPr>
          <w:rFonts w:ascii="GHEA Grapalat" w:hAnsi="GHEA Grapalat" w:cs="GHEA Grapalat"/>
        </w:rPr>
      </w:pPr>
      <w:r>
        <w:rPr>
          <w:rFonts w:ascii="GHEA Grapalat" w:hAnsi="GHEA Grapalat"/>
          <w:vertAlign w:val="superscript"/>
        </w:rPr>
        <w:t>«Музей дружбы армянского и русского народов»  ГНКО</w:t>
      </w:r>
    </w:p>
    <w:p w14:paraId="34F97CE8"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2398F2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535677D" w14:textId="77777777" w:rsidR="000A214C" w:rsidRPr="00B138F3" w:rsidRDefault="000A214C" w:rsidP="000A214C">
      <w:pPr>
        <w:rPr>
          <w:rFonts w:ascii="GHEA Grapalat" w:hAnsi="GHEA Grapalat"/>
        </w:rPr>
      </w:pPr>
      <w:r w:rsidRPr="00B138F3">
        <w:rPr>
          <w:rFonts w:ascii="GHEA Grapalat" w:hAnsi="GHEA Grapalat"/>
        </w:rPr>
        <w:br w:type="page"/>
      </w:r>
    </w:p>
    <w:p w14:paraId="7CD019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71FD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6E0BCE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F121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9A9D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A5466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B8996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5EE3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3A031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B94F2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C2529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BA9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B96E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CC0507A"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8DC2B0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16C0C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935E87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237B2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37E09E"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B0E8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E76DC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6BDD2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11054A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A8B32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25D0A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AC3652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0C36A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09961F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4FE4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EF142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94E6E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36A5D51"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328AD7E0" w14:textId="77777777" w:rsidR="00BE2572" w:rsidRPr="00B138F3" w:rsidRDefault="00BE2572" w:rsidP="00BE2572">
      <w:pPr>
        <w:widowControl w:val="0"/>
        <w:spacing w:after="160"/>
        <w:jc w:val="center"/>
        <w:rPr>
          <w:rFonts w:ascii="GHEA Grapalat" w:hAnsi="GHEA Grapalat" w:cs="Sylfaen"/>
        </w:rPr>
      </w:pPr>
    </w:p>
    <w:p w14:paraId="138871FD" w14:textId="77777777" w:rsidR="00E752B6" w:rsidRPr="00E752B6" w:rsidRDefault="00E752B6" w:rsidP="00BE2572">
      <w:pPr>
        <w:rPr>
          <w:rFonts w:ascii="GHEA Grapalat" w:hAnsi="GHEA Grapalat" w:cs="Sylfaen"/>
        </w:rPr>
      </w:pPr>
    </w:p>
    <w:p w14:paraId="7489A09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98B3C0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1DA9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81E731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9BCD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269F0C"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17A1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14:paraId="1D589D5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07A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EB4806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859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5E20C7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00CA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BD6A4C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58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37D5FC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BF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5A7CE5" w:rsidRPr="00B138F3" w14:paraId="47BC5D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D078F0" w14:textId="7C2B643B" w:rsidR="005A7CE5" w:rsidRPr="00B138F3" w:rsidRDefault="005A7CE5" w:rsidP="005A7CE5">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7710BA">
              <w:rPr>
                <w:rFonts w:ascii="GHEA Grapalat" w:hAnsi="GHEA Grapalat"/>
              </w:rPr>
              <w:t xml:space="preserve"> </w:t>
            </w:r>
            <w:r w:rsidR="00831559">
              <w:rPr>
                <w:rFonts w:ascii="GHEA Grapalat" w:hAnsi="GHEA Grapalat"/>
              </w:rPr>
              <w:t>«Музей дружбы армянского и русского народов» ГНКО</w:t>
            </w:r>
          </w:p>
        </w:tc>
      </w:tr>
      <w:tr w:rsidR="005A7CE5" w:rsidRPr="00B138F3" w14:paraId="47B74EF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116E0" w14:textId="3EB38233" w:rsidR="005A7CE5" w:rsidRPr="00B138F3" w:rsidRDefault="005A7CE5" w:rsidP="005A7CE5">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F3530" w:rsidRPr="00B138F3" w14:paraId="5C47FE5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E21EA" w14:textId="6FE30698" w:rsidR="001F3530" w:rsidRPr="00B138F3" w:rsidRDefault="001F3530" w:rsidP="001F3530">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1F3530">
              <w:rPr>
                <w:rFonts w:ascii="GHEA Grapalat" w:hAnsi="GHEA Grapalat"/>
              </w:rPr>
              <w:t xml:space="preserve"> 03503859</w:t>
            </w:r>
          </w:p>
        </w:tc>
      </w:tr>
      <w:tr w:rsidR="001F3530" w:rsidRPr="00B138F3" w14:paraId="52DFE27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49AB5" w14:textId="35DB1BFB" w:rsidR="001F3530" w:rsidRPr="00B138F3" w:rsidRDefault="001F3530" w:rsidP="001F3530">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1F3530" w:rsidRPr="00B138F3" w14:paraId="696D488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F47AA" w14:textId="2704D3E5" w:rsidR="001F3530" w:rsidRPr="00B138F3" w:rsidRDefault="001F3530" w:rsidP="001F3530">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Pr="001F3530">
              <w:rPr>
                <w:rFonts w:ascii="GHEA Grapalat" w:hAnsi="GHEA Grapalat"/>
              </w:rPr>
              <w:t xml:space="preserve"> 900018001462</w:t>
            </w:r>
          </w:p>
        </w:tc>
      </w:tr>
      <w:tr w:rsidR="00E752B6" w:rsidRPr="00B138F3" w14:paraId="374A0AA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55C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47D47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738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79EEE9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AD7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DF3766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3EC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ABCFC6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0132D4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60D24F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B95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0C2B8E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FE2F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13DD0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93D59D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1ABEBEA" w14:textId="77777777" w:rsidR="00E752B6" w:rsidRPr="00B138F3" w:rsidRDefault="00E752B6" w:rsidP="009216D6">
            <w:pPr>
              <w:widowControl w:val="0"/>
              <w:spacing w:after="160"/>
              <w:rPr>
                <w:rFonts w:ascii="GHEA Grapalat" w:hAnsi="GHEA Grapalat" w:cs="Sylfaen"/>
              </w:rPr>
            </w:pPr>
          </w:p>
          <w:p w14:paraId="0B8637F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71CDA6A" w14:textId="77777777" w:rsidR="00E752B6" w:rsidRPr="00B138F3" w:rsidRDefault="00E752B6" w:rsidP="009216D6">
            <w:pPr>
              <w:widowControl w:val="0"/>
              <w:spacing w:after="160"/>
              <w:rPr>
                <w:rFonts w:ascii="GHEA Grapalat" w:hAnsi="GHEA Grapalat" w:cs="Sylfaen"/>
              </w:rPr>
            </w:pPr>
          </w:p>
          <w:p w14:paraId="68F3E16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F1A5460" w14:textId="77777777" w:rsidR="00E752B6" w:rsidRPr="00B138F3" w:rsidRDefault="00E752B6" w:rsidP="009216D6">
            <w:pPr>
              <w:widowControl w:val="0"/>
              <w:spacing w:after="160"/>
              <w:rPr>
                <w:rFonts w:ascii="GHEA Grapalat" w:hAnsi="GHEA Grapalat" w:cs="Sylfaen"/>
              </w:rPr>
            </w:pPr>
          </w:p>
          <w:p w14:paraId="6023D6A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9EF3842"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4E2985"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9BC295" w14:textId="77777777" w:rsidR="00E752B6" w:rsidRPr="00B138F3" w:rsidRDefault="00E752B6" w:rsidP="009216D6">
            <w:pPr>
              <w:widowControl w:val="0"/>
              <w:spacing w:after="160"/>
              <w:rPr>
                <w:rFonts w:ascii="GHEA Grapalat" w:hAnsi="GHEA Grapalat" w:cs="Sylfaen"/>
              </w:rPr>
            </w:pPr>
          </w:p>
          <w:p w14:paraId="3084C43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0685602" w14:textId="77777777" w:rsidR="00E752B6" w:rsidRPr="00B138F3" w:rsidRDefault="00E752B6" w:rsidP="009216D6">
            <w:pPr>
              <w:widowControl w:val="0"/>
              <w:spacing w:after="160"/>
              <w:jc w:val="right"/>
              <w:rPr>
                <w:rFonts w:ascii="GHEA Grapalat" w:hAnsi="GHEA Grapalat" w:cs="Tahoma"/>
              </w:rPr>
            </w:pPr>
          </w:p>
          <w:p w14:paraId="6DB877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8C86009" w14:textId="77777777" w:rsidR="00E752B6" w:rsidRPr="00B138F3" w:rsidRDefault="00E752B6" w:rsidP="009216D6">
            <w:pPr>
              <w:widowControl w:val="0"/>
              <w:spacing w:after="160"/>
              <w:rPr>
                <w:rFonts w:ascii="GHEA Grapalat" w:hAnsi="GHEA Grapalat" w:cs="Sylfaen"/>
              </w:rPr>
            </w:pPr>
          </w:p>
          <w:p w14:paraId="1A19221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169BA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B86F3F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34B23B4" w14:textId="77777777" w:rsidR="00E752B6" w:rsidRPr="00B138F3" w:rsidRDefault="00E752B6" w:rsidP="009216D6">
            <w:pPr>
              <w:widowControl w:val="0"/>
              <w:spacing w:after="160"/>
              <w:rPr>
                <w:rFonts w:ascii="GHEA Grapalat" w:hAnsi="GHEA Grapalat"/>
              </w:rPr>
            </w:pPr>
          </w:p>
          <w:p w14:paraId="44A56E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9877B38"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D8EC4DE" w14:textId="77777777" w:rsidR="00E752B6" w:rsidRPr="00B138F3" w:rsidRDefault="00E752B6" w:rsidP="009216D6">
            <w:pPr>
              <w:widowControl w:val="0"/>
              <w:spacing w:after="160"/>
              <w:rPr>
                <w:rFonts w:ascii="GHEA Grapalat" w:hAnsi="GHEA Grapalat" w:cs="Tahoma"/>
              </w:rPr>
            </w:pPr>
          </w:p>
          <w:p w14:paraId="69237B5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13EF09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6A1086E" w14:textId="77777777" w:rsidR="00E752B6" w:rsidRPr="00B138F3" w:rsidRDefault="00E752B6" w:rsidP="009216D6">
            <w:pPr>
              <w:widowControl w:val="0"/>
              <w:spacing w:after="160"/>
              <w:rPr>
                <w:rFonts w:ascii="GHEA Grapalat" w:hAnsi="GHEA Grapalat" w:cs="Tahoma"/>
              </w:rPr>
            </w:pPr>
          </w:p>
          <w:p w14:paraId="5ACD3E8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EE571D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34D8EBE" w14:textId="77777777" w:rsidR="00E752B6" w:rsidRPr="00B138F3" w:rsidRDefault="00E752B6" w:rsidP="009216D6">
            <w:pPr>
              <w:widowControl w:val="0"/>
              <w:spacing w:after="160"/>
              <w:rPr>
                <w:rFonts w:ascii="GHEA Grapalat" w:hAnsi="GHEA Grapalat" w:cs="Arial"/>
              </w:rPr>
            </w:pPr>
          </w:p>
        </w:tc>
      </w:tr>
      <w:tr w:rsidR="00E752B6" w:rsidRPr="00B138F3" w14:paraId="3134B4F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29A7C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91554DC" w14:textId="77777777" w:rsidR="00E752B6" w:rsidRPr="00B138F3" w:rsidRDefault="00E752B6" w:rsidP="009216D6">
            <w:pPr>
              <w:widowControl w:val="0"/>
              <w:spacing w:after="160"/>
              <w:rPr>
                <w:rFonts w:ascii="GHEA Grapalat" w:hAnsi="GHEA Grapalat" w:cs="Sylfaen"/>
              </w:rPr>
            </w:pPr>
          </w:p>
          <w:p w14:paraId="126522D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CF5437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299453" w14:textId="77777777" w:rsidR="00E752B6" w:rsidRPr="00B138F3" w:rsidRDefault="00E752B6" w:rsidP="009216D6">
            <w:pPr>
              <w:widowControl w:val="0"/>
              <w:spacing w:after="160"/>
              <w:rPr>
                <w:rFonts w:ascii="GHEA Grapalat" w:hAnsi="GHEA Grapalat"/>
              </w:rPr>
            </w:pPr>
          </w:p>
          <w:p w14:paraId="6E2C368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E0FD63A" w14:textId="77777777" w:rsidR="00E752B6" w:rsidRPr="00B138F3" w:rsidRDefault="00E752B6" w:rsidP="00E752B6">
      <w:pPr>
        <w:widowControl w:val="0"/>
        <w:spacing w:after="160"/>
        <w:jc w:val="center"/>
        <w:rPr>
          <w:rFonts w:ascii="GHEA Grapalat" w:hAnsi="GHEA Grapalat" w:cs="Sylfaen"/>
        </w:rPr>
      </w:pPr>
    </w:p>
    <w:p w14:paraId="509A4F21" w14:textId="77777777" w:rsidR="00E752B6" w:rsidRPr="00E752B6" w:rsidRDefault="00E752B6" w:rsidP="00BE2572">
      <w:pPr>
        <w:rPr>
          <w:rFonts w:ascii="GHEA Grapalat" w:hAnsi="GHEA Grapalat" w:cs="Sylfaen"/>
        </w:rPr>
      </w:pPr>
    </w:p>
    <w:p w14:paraId="4ADA7995" w14:textId="77777777" w:rsidR="00E752B6" w:rsidRDefault="00E752B6" w:rsidP="00BE2572">
      <w:pPr>
        <w:rPr>
          <w:rFonts w:ascii="GHEA Grapalat" w:hAnsi="GHEA Grapalat" w:cs="Sylfaen"/>
          <w:lang w:val="hy-AM"/>
        </w:rPr>
      </w:pPr>
    </w:p>
    <w:p w14:paraId="3A7725BE" w14:textId="77777777" w:rsidR="00E752B6" w:rsidRDefault="00E752B6" w:rsidP="00BE2572">
      <w:pPr>
        <w:rPr>
          <w:rFonts w:ascii="GHEA Grapalat" w:hAnsi="GHEA Grapalat" w:cs="Sylfaen"/>
          <w:lang w:val="hy-AM"/>
        </w:rPr>
      </w:pPr>
    </w:p>
    <w:p w14:paraId="07EFB0FC" w14:textId="77777777" w:rsidR="00E752B6" w:rsidRDefault="00E752B6" w:rsidP="00BE2572">
      <w:pPr>
        <w:rPr>
          <w:rFonts w:ascii="GHEA Grapalat" w:hAnsi="GHEA Grapalat" w:cs="Sylfaen"/>
          <w:lang w:val="hy-AM"/>
        </w:rPr>
      </w:pPr>
    </w:p>
    <w:p w14:paraId="1165678D" w14:textId="77777777" w:rsidR="00E752B6" w:rsidRDefault="00E752B6" w:rsidP="00BE2572">
      <w:pPr>
        <w:rPr>
          <w:rFonts w:ascii="GHEA Grapalat" w:hAnsi="GHEA Grapalat" w:cs="Sylfaen"/>
          <w:lang w:val="hy-AM"/>
        </w:rPr>
      </w:pPr>
    </w:p>
    <w:p w14:paraId="7A4241F1" w14:textId="77777777" w:rsidR="00E752B6" w:rsidRDefault="00E752B6" w:rsidP="00BE2572">
      <w:pPr>
        <w:rPr>
          <w:rFonts w:ascii="GHEA Grapalat" w:hAnsi="GHEA Grapalat" w:cs="Sylfaen"/>
          <w:lang w:val="hy-AM"/>
        </w:rPr>
      </w:pPr>
    </w:p>
    <w:p w14:paraId="5AE8C3D1" w14:textId="77777777" w:rsidR="00E752B6" w:rsidRDefault="00E752B6" w:rsidP="00BE2572">
      <w:pPr>
        <w:rPr>
          <w:rFonts w:ascii="GHEA Grapalat" w:hAnsi="GHEA Grapalat" w:cs="Sylfaen"/>
          <w:lang w:val="hy-AM"/>
        </w:rPr>
      </w:pPr>
    </w:p>
    <w:p w14:paraId="2EAD2023" w14:textId="77777777" w:rsidR="00E752B6" w:rsidRDefault="00E752B6" w:rsidP="00BE2572">
      <w:pPr>
        <w:rPr>
          <w:rFonts w:ascii="GHEA Grapalat" w:hAnsi="GHEA Grapalat" w:cs="Sylfaen"/>
          <w:lang w:val="hy-AM"/>
        </w:rPr>
      </w:pPr>
    </w:p>
    <w:p w14:paraId="42B6B82E" w14:textId="77777777" w:rsidR="00E752B6" w:rsidRDefault="00E752B6" w:rsidP="00BE2572">
      <w:pPr>
        <w:rPr>
          <w:rFonts w:ascii="GHEA Grapalat" w:hAnsi="GHEA Grapalat" w:cs="Sylfaen"/>
          <w:lang w:val="hy-AM"/>
        </w:rPr>
      </w:pPr>
    </w:p>
    <w:p w14:paraId="76C491E7" w14:textId="77777777" w:rsidR="00E752B6" w:rsidRDefault="00E752B6" w:rsidP="00BE2572">
      <w:pPr>
        <w:rPr>
          <w:rFonts w:ascii="GHEA Grapalat" w:hAnsi="GHEA Grapalat" w:cs="Sylfaen"/>
          <w:lang w:val="hy-AM"/>
        </w:rPr>
      </w:pPr>
    </w:p>
    <w:p w14:paraId="6E1E38E9" w14:textId="77777777" w:rsidR="00E752B6" w:rsidRDefault="00E752B6" w:rsidP="00BE2572">
      <w:pPr>
        <w:rPr>
          <w:rFonts w:ascii="GHEA Grapalat" w:hAnsi="GHEA Grapalat" w:cs="Sylfaen"/>
          <w:lang w:val="hy-AM"/>
        </w:rPr>
      </w:pPr>
    </w:p>
    <w:p w14:paraId="187A355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5DE7D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494A9CD"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538F64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317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6DF1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B001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AA0068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27CA5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98ABF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F2C4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E74485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08B62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3FFF7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B4AAD5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E32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FCF77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AAF62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557A0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B36AAF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A5269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A4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90B6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C543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7F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FCC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214E5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80D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81CD76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5815E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3D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9389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05DC8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6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C533E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6575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A3D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E969E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9056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065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285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AF13E0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E494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531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F1B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94A1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2473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91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2C280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DAE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F6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7817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4E8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D1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5A1C5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16C9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F92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B6FC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11DC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441A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A335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906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D6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30A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9D8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5C12A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5A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0F04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3EE5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521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76B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1D7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EBA9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972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FDB1F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5B1C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E16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C60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62A8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D26E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F5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3AFE3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C8E7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07D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9E6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E41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33352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DF7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617C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FEF4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331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2E0F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2053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DE98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383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181F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6D9E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46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55E2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4DE7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AE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8A2C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C78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55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E22E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157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C8FE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6B6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840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B1F7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28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CDDA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034E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7BCC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17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0152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BF3C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53D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C180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5FC7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E9BF3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6B6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9A3EF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124A8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0B0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921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FC5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0CA51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C934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9C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F0C3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DB45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393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F328C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13D74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904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F7F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FE3F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62AF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727E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DC30A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87B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3BA3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0B0B4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BC40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D07A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C6B1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94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4595E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6F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B98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D055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64D2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E296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0B47F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0D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0AD9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3FC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5D4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6806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E06A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C62A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76B7A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E76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52F67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9F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7CD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7803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3C8D2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0089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9B8C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2682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292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F98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BD64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5A7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E083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389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EE94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02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17A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9AC05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33B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EAD2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F8861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071C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3DAEA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50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DFC1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071E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2C6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F6CD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2F263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BEC55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2D9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B32D2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B38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7E2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90D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AF8E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AC898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5C1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03FD1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5F11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9E9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EA60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8C19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FD7EE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C1F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5E84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11B02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330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895C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C0E32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45CA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90E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D912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9937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AE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330C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66011E"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EE2A1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BE1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82EE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078C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67B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D2EA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71FFB" w14:textId="77777777" w:rsidR="00BE2572" w:rsidRPr="00B138F3" w:rsidRDefault="00BE2572" w:rsidP="000745BE">
            <w:pPr>
              <w:widowControl w:val="0"/>
              <w:spacing w:after="120"/>
              <w:jc w:val="center"/>
              <w:rPr>
                <w:rFonts w:ascii="GHEA Grapalat" w:hAnsi="GHEA Grapalat"/>
                <w:sz w:val="18"/>
                <w:szCs w:val="18"/>
              </w:rPr>
            </w:pPr>
          </w:p>
        </w:tc>
      </w:tr>
    </w:tbl>
    <w:p w14:paraId="176113E3" w14:textId="77777777" w:rsidR="00BE2572" w:rsidRPr="00B138F3" w:rsidRDefault="00BE2572" w:rsidP="00BE2572">
      <w:pPr>
        <w:widowControl w:val="0"/>
        <w:spacing w:after="160"/>
        <w:ind w:left="567" w:right="565"/>
        <w:jc w:val="center"/>
        <w:rPr>
          <w:rFonts w:ascii="GHEA Grapalat" w:hAnsi="GHEA Grapalat"/>
          <w:b/>
        </w:rPr>
      </w:pPr>
    </w:p>
    <w:p w14:paraId="02449B20" w14:textId="77777777" w:rsidR="00BE2572" w:rsidRPr="00B138F3" w:rsidRDefault="00BE2572" w:rsidP="00BE2572">
      <w:pPr>
        <w:widowControl w:val="0"/>
        <w:spacing w:after="160"/>
        <w:ind w:left="567" w:right="565"/>
        <w:jc w:val="center"/>
        <w:rPr>
          <w:rFonts w:ascii="GHEA Grapalat" w:hAnsi="GHEA Grapalat"/>
          <w:b/>
        </w:rPr>
      </w:pPr>
    </w:p>
    <w:p w14:paraId="1CFFBBD2" w14:textId="77777777" w:rsidR="00BE2572" w:rsidRPr="00B138F3" w:rsidRDefault="00BE2572" w:rsidP="00BE2572">
      <w:pPr>
        <w:widowControl w:val="0"/>
        <w:spacing w:after="160"/>
        <w:ind w:left="567" w:right="565"/>
        <w:jc w:val="center"/>
        <w:rPr>
          <w:rFonts w:ascii="GHEA Grapalat" w:hAnsi="GHEA Grapalat"/>
          <w:b/>
        </w:rPr>
      </w:pPr>
    </w:p>
    <w:p w14:paraId="19D52CAD" w14:textId="77777777" w:rsidR="00BE2572" w:rsidRPr="00B138F3" w:rsidRDefault="00BE2572" w:rsidP="00BE2572">
      <w:pPr>
        <w:widowControl w:val="0"/>
        <w:spacing w:after="160"/>
        <w:ind w:left="567" w:right="565"/>
        <w:jc w:val="center"/>
        <w:rPr>
          <w:rFonts w:ascii="GHEA Grapalat" w:hAnsi="GHEA Grapalat"/>
          <w:b/>
        </w:rPr>
      </w:pPr>
    </w:p>
    <w:p w14:paraId="221FBAF9" w14:textId="77777777" w:rsidR="00BE2572" w:rsidRPr="00B138F3" w:rsidRDefault="00BE2572" w:rsidP="00BE2572">
      <w:pPr>
        <w:widowControl w:val="0"/>
        <w:spacing w:after="160"/>
        <w:ind w:left="567" w:right="565"/>
        <w:jc w:val="center"/>
        <w:rPr>
          <w:rFonts w:ascii="GHEA Grapalat" w:hAnsi="GHEA Grapalat"/>
          <w:b/>
        </w:rPr>
      </w:pPr>
    </w:p>
    <w:p w14:paraId="365498EE" w14:textId="77777777" w:rsidR="00BE2572" w:rsidRPr="00B138F3" w:rsidRDefault="00BE2572" w:rsidP="00BE2572">
      <w:pPr>
        <w:widowControl w:val="0"/>
        <w:spacing w:after="160"/>
        <w:ind w:left="567" w:right="565"/>
        <w:jc w:val="center"/>
        <w:rPr>
          <w:rFonts w:ascii="GHEA Grapalat" w:hAnsi="GHEA Grapalat"/>
          <w:b/>
        </w:rPr>
      </w:pPr>
    </w:p>
    <w:p w14:paraId="667BBE52" w14:textId="77777777" w:rsidR="00BE2572" w:rsidRPr="00B138F3" w:rsidRDefault="00BE2572" w:rsidP="00BE2572">
      <w:pPr>
        <w:widowControl w:val="0"/>
        <w:spacing w:after="160"/>
        <w:ind w:left="567" w:right="565"/>
        <w:jc w:val="center"/>
        <w:rPr>
          <w:rFonts w:ascii="GHEA Grapalat" w:hAnsi="GHEA Grapalat"/>
          <w:b/>
        </w:rPr>
      </w:pPr>
    </w:p>
    <w:p w14:paraId="34414427" w14:textId="77777777" w:rsidR="00BE2572" w:rsidRPr="00B138F3" w:rsidRDefault="00BE2572" w:rsidP="00BE2572">
      <w:pPr>
        <w:widowControl w:val="0"/>
        <w:spacing w:after="160"/>
        <w:ind w:left="567" w:right="565"/>
        <w:jc w:val="center"/>
        <w:rPr>
          <w:rFonts w:ascii="GHEA Grapalat" w:hAnsi="GHEA Grapalat"/>
          <w:b/>
        </w:rPr>
      </w:pPr>
    </w:p>
    <w:p w14:paraId="46E06961" w14:textId="77777777" w:rsidR="00BE2572" w:rsidRPr="00B138F3" w:rsidRDefault="00BE2572" w:rsidP="00BE2572">
      <w:pPr>
        <w:widowControl w:val="0"/>
        <w:spacing w:after="160"/>
        <w:ind w:left="567" w:right="565"/>
        <w:jc w:val="center"/>
        <w:rPr>
          <w:rFonts w:ascii="GHEA Grapalat" w:hAnsi="GHEA Grapalat"/>
          <w:b/>
        </w:rPr>
      </w:pPr>
    </w:p>
    <w:p w14:paraId="2A378695" w14:textId="77777777" w:rsidR="00BE2572" w:rsidRPr="00B138F3" w:rsidRDefault="00BE2572" w:rsidP="00BE2572">
      <w:pPr>
        <w:widowControl w:val="0"/>
        <w:spacing w:after="160"/>
        <w:ind w:left="567" w:right="565"/>
        <w:jc w:val="center"/>
        <w:rPr>
          <w:rFonts w:ascii="GHEA Grapalat" w:hAnsi="GHEA Grapalat"/>
          <w:b/>
        </w:rPr>
      </w:pPr>
    </w:p>
    <w:p w14:paraId="2F32BB8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850E2C3"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62183FEF" w14:textId="77777777" w:rsidR="00131F0B" w:rsidRPr="00C858FA" w:rsidRDefault="00131F0B" w:rsidP="00131F0B">
      <w:pPr>
        <w:pStyle w:val="31"/>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 xml:space="preserve">к Приглашению на под кодом "--- </w:t>
      </w:r>
      <w:proofErr w:type="spellStart"/>
      <w:r w:rsidRPr="00C858FA">
        <w:rPr>
          <w:rFonts w:ascii="GHEA Grapalat" w:hAnsi="GHEA Grapalat"/>
          <w:b/>
          <w:sz w:val="24"/>
          <w:szCs w:val="24"/>
        </w:rPr>
        <w:t>BMTsDzB</w:t>
      </w:r>
      <w:proofErr w:type="spellEnd"/>
      <w:r w:rsidRPr="00C858FA">
        <w:rPr>
          <w:rFonts w:ascii="GHEA Grapalat" w:hAnsi="GHEA Grapalat"/>
          <w:b/>
          <w:sz w:val="24"/>
          <w:szCs w:val="24"/>
        </w:rPr>
        <w:t xml:space="preserve"> --/---"</w:t>
      </w:r>
      <w:r w:rsidRPr="00C858FA">
        <w:rPr>
          <w:rStyle w:val="af6"/>
          <w:rFonts w:ascii="GHEA Grapalat" w:hAnsi="GHEA Grapalat"/>
          <w:b/>
          <w:sz w:val="24"/>
          <w:szCs w:val="24"/>
        </w:rPr>
        <w:footnoteReference w:customMarkFollows="1" w:id="23"/>
        <w:t>*</w:t>
      </w:r>
    </w:p>
    <w:p w14:paraId="57599FA5" w14:textId="77777777" w:rsidR="00131F0B" w:rsidRPr="00C858FA" w:rsidRDefault="00131F0B" w:rsidP="00131F0B">
      <w:pPr>
        <w:widowControl w:val="0"/>
        <w:spacing w:after="160"/>
        <w:ind w:left="567" w:right="565"/>
        <w:jc w:val="center"/>
        <w:rPr>
          <w:rFonts w:ascii="GHEA Grapalat" w:hAnsi="GHEA Grapalat"/>
          <w:b/>
        </w:rPr>
      </w:pPr>
    </w:p>
    <w:p w14:paraId="244E6565" w14:textId="77777777" w:rsidR="00131F0B" w:rsidRPr="00C858FA" w:rsidRDefault="00131F0B" w:rsidP="00131F0B">
      <w:pPr>
        <w:pStyle w:val="31"/>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6E948F1B"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54430095" w14:textId="77777777" w:rsidR="00131F0B" w:rsidRPr="00C858FA" w:rsidRDefault="00131F0B" w:rsidP="00131F0B">
      <w:pPr>
        <w:widowControl w:val="0"/>
        <w:spacing w:after="160"/>
        <w:ind w:left="567" w:right="565"/>
        <w:jc w:val="center"/>
        <w:rPr>
          <w:rFonts w:ascii="GHEA Grapalat" w:hAnsi="GHEA Grapalat"/>
          <w:b/>
        </w:rPr>
      </w:pPr>
    </w:p>
    <w:p w14:paraId="297A450C" w14:textId="77777777" w:rsidR="00131F0B" w:rsidRPr="00C858FA" w:rsidRDefault="00131F0B" w:rsidP="00131F0B">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af5"/>
          <w:rFonts w:ascii="GHEA Grapalat" w:hAnsi="GHEA Grapalat"/>
          <w:sz w:val="20"/>
          <w:szCs w:val="20"/>
          <w:u w:val="single"/>
          <w:lang w:val="hy-AM"/>
        </w:rPr>
        <w:tab/>
      </w:r>
      <w:r w:rsidRPr="00C858FA">
        <w:rPr>
          <w:rStyle w:val="af5"/>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52B7ACEF" w14:textId="77777777" w:rsidR="00131F0B" w:rsidRPr="00C858F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C858FA">
        <w:rPr>
          <w:rStyle w:val="af5"/>
          <w:rFonts w:ascii="GHEA Grapalat" w:hAnsi="GHEA Grapalat"/>
          <w:sz w:val="20"/>
          <w:szCs w:val="20"/>
        </w:rPr>
        <w:t xml:space="preserve">                                                    </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lang w:val="hy-AM"/>
        </w:rPr>
        <w:tab/>
      </w:r>
      <w:r w:rsidRPr="00C858FA">
        <w:rPr>
          <w:rStyle w:val="af5"/>
          <w:rFonts w:ascii="GHEA Grapalat" w:hAnsi="GHEA Grapalat"/>
          <w:b w:val="0"/>
          <w:sz w:val="20"/>
          <w:szCs w:val="20"/>
          <w:lang w:val="hy-AM"/>
        </w:rPr>
        <w:tab/>
      </w:r>
      <w:r w:rsidRPr="00C858FA">
        <w:rPr>
          <w:rStyle w:val="af5"/>
          <w:rFonts w:ascii="GHEA Grapalat" w:hAnsi="GHEA Grapalat"/>
          <w:b w:val="0"/>
          <w:sz w:val="20"/>
          <w:szCs w:val="20"/>
        </w:rPr>
        <w:t xml:space="preserve">           </w:t>
      </w:r>
      <w:r w:rsidRPr="00C858FA">
        <w:rPr>
          <w:rStyle w:val="af5"/>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6B7222EA" w14:textId="77777777" w:rsidR="00131F0B" w:rsidRPr="00C858FA" w:rsidRDefault="00131F0B" w:rsidP="00131F0B">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af5"/>
          <w:rFonts w:ascii="GHEA Grapalat" w:hAnsi="GHEA Grapalat"/>
          <w:b w:val="0"/>
          <w:sz w:val="20"/>
          <w:szCs w:val="20"/>
        </w:rPr>
        <w:t xml:space="preserve">   </w:t>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Style w:val="af5"/>
          <w:rFonts w:ascii="GHEA Grapalat" w:hAnsi="GHEA Grapalat"/>
          <w:b w:val="0"/>
          <w:sz w:val="20"/>
          <w:szCs w:val="20"/>
          <w:u w:val="single"/>
          <w:lang w:val="hy-AM"/>
        </w:rPr>
        <w:tab/>
      </w:r>
      <w:r w:rsidRPr="00C858FA">
        <w:rPr>
          <w:rFonts w:eastAsiaTheme="minorHAnsi" w:cstheme="minorBidi"/>
        </w:rPr>
        <w:t xml:space="preserve">    </w:t>
      </w:r>
    </w:p>
    <w:p w14:paraId="14B25FE6" w14:textId="6EDFF098" w:rsidR="00131F0B" w:rsidRPr="00C858FA" w:rsidRDefault="00131F0B" w:rsidP="00131F0B">
      <w:pPr>
        <w:pStyle w:val="af4"/>
        <w:shd w:val="clear" w:color="auto" w:fill="FFFFFF"/>
        <w:spacing w:before="0" w:beforeAutospacing="0" w:after="0" w:afterAutospacing="0"/>
        <w:ind w:left="-142"/>
        <w:rPr>
          <w:rStyle w:val="af5"/>
          <w:rFonts w:ascii="GHEA Grapalat" w:hAnsi="GHEA Grapalat"/>
          <w:b w:val="0"/>
          <w:sz w:val="16"/>
          <w:szCs w:val="16"/>
        </w:rPr>
      </w:pPr>
      <w:r w:rsidRPr="00C858FA">
        <w:rPr>
          <w:rStyle w:val="af5"/>
          <w:rFonts w:ascii="GHEA Grapalat" w:hAnsi="GHEA Grapalat"/>
          <w:b w:val="0"/>
          <w:sz w:val="18"/>
          <w:szCs w:val="18"/>
        </w:rPr>
        <w:t xml:space="preserve"> </w:t>
      </w:r>
      <w:r w:rsidR="00831559">
        <w:rPr>
          <w:rStyle w:val="af5"/>
          <w:rFonts w:ascii="GHEA Grapalat" w:hAnsi="GHEA Grapalat"/>
          <w:b w:val="0"/>
          <w:sz w:val="16"/>
          <w:szCs w:val="16"/>
        </w:rPr>
        <w:t>«Музей дружбы армянского и русского народов»  ГНКО</w:t>
      </w:r>
      <w:r w:rsidRPr="00C858FA">
        <w:rPr>
          <w:rStyle w:val="af5"/>
          <w:rFonts w:ascii="GHEA Grapalat" w:hAnsi="GHEA Grapalat"/>
          <w:b w:val="0"/>
          <w:sz w:val="16"/>
          <w:szCs w:val="16"/>
        </w:rPr>
        <w:t xml:space="preserve">                                                                  наименование отобранного участника</w:t>
      </w:r>
    </w:p>
    <w:p w14:paraId="1A15BBD2" w14:textId="77777777" w:rsidR="00131F0B" w:rsidRPr="00C858FA" w:rsidRDefault="00131F0B" w:rsidP="00131F0B">
      <w:pPr>
        <w:pStyle w:val="af4"/>
        <w:shd w:val="clear" w:color="auto" w:fill="FFFFFF"/>
        <w:spacing w:before="0" w:beforeAutospacing="0" w:after="0" w:afterAutospacing="0"/>
        <w:ind w:left="-142"/>
        <w:rPr>
          <w:rFonts w:cs="Sylfaen"/>
          <w:sz w:val="16"/>
          <w:szCs w:val="16"/>
          <w:vertAlign w:val="superscript"/>
          <w:lang w:val="hy-AM"/>
        </w:rPr>
      </w:pPr>
      <w:r w:rsidRPr="00C858FA">
        <w:rPr>
          <w:rStyle w:val="af5"/>
          <w:rFonts w:ascii="GHEA Grapalat" w:hAnsi="GHEA Grapalat"/>
          <w:b w:val="0"/>
          <w:sz w:val="16"/>
          <w:szCs w:val="16"/>
        </w:rPr>
        <w:t xml:space="preserve">                                                                </w:t>
      </w:r>
      <w:r w:rsidRPr="00C858FA">
        <w:rPr>
          <w:rStyle w:val="af5"/>
          <w:rFonts w:ascii="GHEA Grapalat" w:hAnsi="GHEA Grapalat"/>
          <w:b w:val="0"/>
          <w:sz w:val="16"/>
          <w:szCs w:val="16"/>
          <w:lang w:val="hy-AM"/>
        </w:rPr>
        <w:tab/>
      </w:r>
    </w:p>
    <w:p w14:paraId="4ED322C8" w14:textId="77777777" w:rsidR="00131F0B" w:rsidRPr="00C858FA" w:rsidRDefault="00131F0B" w:rsidP="00131F0B">
      <w:pPr>
        <w:pStyle w:val="af4"/>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14EA350A" w14:textId="77777777" w:rsidR="00131F0B" w:rsidRPr="00C858F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14:paraId="78018710" w14:textId="77777777" w:rsidR="00131F0B" w:rsidRPr="00C858F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C858FA">
        <w:rPr>
          <w:rStyle w:val="af5"/>
          <w:rFonts w:ascii="GHEA Grapalat" w:hAnsi="GHEA Grapalat"/>
          <w:sz w:val="20"/>
          <w:szCs w:val="20"/>
          <w:lang w:val="hy-AM"/>
        </w:rPr>
        <w:tab/>
      </w:r>
      <w:r w:rsidRPr="00C858FA">
        <w:rPr>
          <w:rStyle w:val="af5"/>
          <w:rFonts w:ascii="GHEA Grapalat" w:hAnsi="GHEA Grapalat"/>
          <w:sz w:val="20"/>
          <w:szCs w:val="20"/>
          <w:lang w:val="hy-AM"/>
        </w:rPr>
        <w:tab/>
      </w:r>
      <w:r w:rsidRPr="00C858FA">
        <w:rPr>
          <w:rFonts w:eastAsiaTheme="minorHAnsi" w:cstheme="minorBidi"/>
        </w:rPr>
        <w:t xml:space="preserve"> </w:t>
      </w:r>
    </w:p>
    <w:p w14:paraId="6DA7671F" w14:textId="77777777" w:rsidR="00131F0B" w:rsidRPr="00C858FA" w:rsidRDefault="00131F0B" w:rsidP="00131F0B">
      <w:pPr>
        <w:pStyle w:val="af4"/>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4A2C0945"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14:paraId="166C8365"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p>
    <w:p w14:paraId="5BF97FAC"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DA3DC5A" w14:textId="77777777" w:rsidR="00131F0B" w:rsidRPr="00616AAA" w:rsidRDefault="00131F0B" w:rsidP="00131F0B">
      <w:pPr>
        <w:pStyle w:val="af4"/>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62492DA1"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2C685786"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9F287F2" w14:textId="77777777" w:rsidR="00131F0B" w:rsidRPr="00616AAA" w:rsidRDefault="00131F0B" w:rsidP="00131F0B">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285627B5" w14:textId="77777777" w:rsidR="00131F0B" w:rsidRPr="00616AAA" w:rsidRDefault="00131F0B" w:rsidP="00131F0B">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616AAA">
        <w:rPr>
          <w:rStyle w:val="af5"/>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0C3E0799" w14:textId="77777777" w:rsidR="00131F0B" w:rsidRPr="00616AAA" w:rsidRDefault="00131F0B" w:rsidP="00131F0B">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2B63EF1"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996C87" w14:textId="77777777"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7"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6CE57419" w14:textId="77777777" w:rsidR="00131F0B" w:rsidRPr="00200997" w:rsidRDefault="00F74DA0" w:rsidP="00131F0B">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 xml:space="preserve">номер заключаемого </w:t>
      </w:r>
      <w:proofErr w:type="spellStart"/>
      <w:r w:rsidR="00131F0B" w:rsidRPr="00200997">
        <w:rPr>
          <w:rFonts w:ascii="GHEA Grapalat" w:eastAsiaTheme="minorHAnsi" w:hAnsi="GHEA Grapalat" w:cstheme="minorBidi"/>
          <w:sz w:val="18"/>
          <w:szCs w:val="18"/>
        </w:rPr>
        <w:t>договара</w:t>
      </w:r>
      <w:proofErr w:type="spellEnd"/>
    </w:p>
    <w:p w14:paraId="39A3C2FE" w14:textId="77777777" w:rsidR="00131F0B" w:rsidRPr="00200997" w:rsidRDefault="00131F0B" w:rsidP="00131F0B">
      <w:pPr>
        <w:pStyle w:val="af4"/>
        <w:shd w:val="clear" w:color="auto" w:fill="FFFFFF"/>
        <w:ind w:firstLine="374"/>
        <w:contextualSpacing/>
        <w:jc w:val="both"/>
        <w:rPr>
          <w:rFonts w:ascii="GHEA Grapalat" w:eastAsiaTheme="minorHAnsi" w:hAnsi="GHEA Grapalat" w:cstheme="minorBidi"/>
        </w:rPr>
      </w:pPr>
    </w:p>
    <w:p w14:paraId="5A7C50EE" w14:textId="77777777" w:rsidR="00131F0B" w:rsidRPr="00200997" w:rsidRDefault="00F74DA0" w:rsidP="00131F0B">
      <w:pPr>
        <w:pStyle w:val="af4"/>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6E399F50" w14:textId="77777777" w:rsidR="00131F0B" w:rsidRPr="00200997" w:rsidRDefault="00131F0B" w:rsidP="00131F0B">
      <w:pPr>
        <w:pStyle w:val="af4"/>
        <w:shd w:val="clear" w:color="auto" w:fill="FFFFFF"/>
        <w:contextualSpacing/>
        <w:jc w:val="both"/>
        <w:rPr>
          <w:rFonts w:ascii="GHEA Grapalat" w:eastAsiaTheme="minorHAnsi" w:hAnsi="GHEA Grapalat" w:cstheme="minorBidi"/>
          <w:sz w:val="18"/>
          <w:szCs w:val="18"/>
          <w:lang w:val="hy-AM"/>
        </w:rPr>
      </w:pPr>
    </w:p>
    <w:p w14:paraId="33A1ACA2" w14:textId="77777777" w:rsidR="00131F0B" w:rsidRPr="00200997" w:rsidRDefault="00131F0B" w:rsidP="00131F0B">
      <w:pPr>
        <w:pStyle w:val="af4"/>
        <w:shd w:val="clear" w:color="auto" w:fill="FFFFFF"/>
        <w:contextualSpacing/>
        <w:jc w:val="center"/>
        <w:rPr>
          <w:rFonts w:eastAsiaTheme="minorHAnsi" w:cstheme="minorBidi"/>
        </w:rPr>
      </w:pPr>
      <w:r w:rsidRPr="00200997">
        <w:rPr>
          <w:rFonts w:ascii="GHEA Grapalat" w:eastAsiaTheme="minorHAnsi" w:hAnsi="GHEA Grapalat" w:cstheme="minorBidi"/>
          <w:lang w:val="hy-AM"/>
        </w:rPr>
        <w:lastRenderedPageBreak/>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w:t>
      </w:r>
      <w:proofErr w:type="spellStart"/>
      <w:r w:rsidRPr="00200997">
        <w:rPr>
          <w:rFonts w:ascii="GHEA Grapalat" w:eastAsiaTheme="minorHAnsi" w:hAnsi="GHEA Grapalat" w:cstheme="minorBidi"/>
          <w:sz w:val="16"/>
          <w:szCs w:val="16"/>
        </w:rPr>
        <w:t>оказнаия</w:t>
      </w:r>
      <w:proofErr w:type="spellEnd"/>
      <w:r w:rsidRPr="00200997">
        <w:rPr>
          <w:rFonts w:ascii="GHEA Grapalat" w:eastAsiaTheme="minorHAnsi" w:hAnsi="GHEA Grapalat" w:cstheme="minorBidi"/>
          <w:sz w:val="16"/>
          <w:szCs w:val="16"/>
        </w:rPr>
        <w:t xml:space="preserve"> услуг</w:t>
      </w:r>
      <w:r w:rsidRPr="00200997">
        <w:rPr>
          <w:rFonts w:ascii="GHEA Grapalat" w:hAnsi="GHEA Grapalat"/>
          <w:sz w:val="16"/>
          <w:szCs w:val="16"/>
        </w:rPr>
        <w:t>, предусмотренный заключаемым договором</w:t>
      </w:r>
    </w:p>
    <w:p w14:paraId="5C68A455" w14:textId="77777777" w:rsidR="00131F0B" w:rsidRPr="00200997" w:rsidRDefault="00131F0B" w:rsidP="00131F0B">
      <w:pPr>
        <w:pStyle w:val="af4"/>
        <w:shd w:val="clear" w:color="auto" w:fill="FFFFFF"/>
        <w:contextualSpacing/>
        <w:jc w:val="center"/>
        <w:rPr>
          <w:rFonts w:eastAsiaTheme="minorHAnsi" w:cstheme="minorBidi"/>
        </w:rPr>
      </w:pPr>
    </w:p>
    <w:p w14:paraId="357536C8" w14:textId="77777777" w:rsidR="00741367" w:rsidRPr="001666A7" w:rsidRDefault="00131F0B" w:rsidP="00131F0B">
      <w:pPr>
        <w:pStyle w:val="af4"/>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6CC371B1" w14:textId="77777777" w:rsidR="00741367" w:rsidRPr="006E181F" w:rsidRDefault="00741367" w:rsidP="00741367">
      <w:pPr>
        <w:pStyle w:val="af4"/>
        <w:shd w:val="clear" w:color="auto" w:fill="FFFFFF"/>
        <w:contextualSpacing/>
        <w:jc w:val="both"/>
        <w:rPr>
          <w:rFonts w:ascii="GHEA Grapalat" w:eastAsiaTheme="minorHAnsi" w:hAnsi="GHEA Grapalat" w:cstheme="minorBidi"/>
        </w:rPr>
      </w:pPr>
      <w:r w:rsidRPr="006E181F">
        <w:rPr>
          <w:rStyle w:val="af5"/>
          <w:sz w:val="20"/>
          <w:szCs w:val="20"/>
        </w:rPr>
        <w:t xml:space="preserve">                                                   </w:t>
      </w:r>
      <w:r w:rsidRPr="001666A7">
        <w:rPr>
          <w:rStyle w:val="af5"/>
          <w:sz w:val="20"/>
          <w:szCs w:val="20"/>
        </w:rPr>
        <w:t xml:space="preserve">                                       </w:t>
      </w:r>
      <w:r w:rsidRPr="006E181F">
        <w:rPr>
          <w:rStyle w:val="af5"/>
          <w:sz w:val="20"/>
          <w:szCs w:val="20"/>
        </w:rPr>
        <w:t xml:space="preserve">  </w:t>
      </w:r>
      <w:r>
        <w:rPr>
          <w:rStyle w:val="af5"/>
          <w:b w:val="0"/>
          <w:bCs w:val="0"/>
          <w:sz w:val="20"/>
          <w:szCs w:val="20"/>
        </w:rPr>
        <w:t>адрес эл. почты секретаря</w:t>
      </w:r>
    </w:p>
    <w:p w14:paraId="20ED87BE" w14:textId="77777777" w:rsidR="00131F0B" w:rsidRPr="00200997" w:rsidRDefault="00131F0B" w:rsidP="00131F0B">
      <w:pPr>
        <w:pStyle w:val="af4"/>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 xml:space="preserve">указанный в приглашении к процедуре </w:t>
      </w:r>
      <w:proofErr w:type="spellStart"/>
      <w:r w:rsidRPr="00200997">
        <w:rPr>
          <w:rFonts w:ascii="GHEA Grapalat" w:eastAsiaTheme="minorHAnsi" w:hAnsi="GHEA Grapalat" w:cstheme="minorBidi"/>
        </w:rPr>
        <w:t>закупкок</w:t>
      </w:r>
      <w:proofErr w:type="spellEnd"/>
      <w:r w:rsidRPr="00200997">
        <w:rPr>
          <w:rFonts w:ascii="GHEA Grapalat" w:eastAsiaTheme="minorHAnsi" w:hAnsi="GHEA Grapalat" w:cstheme="minorBidi"/>
        </w:rPr>
        <w:t>, организованной с целью заключения договора упомянутого в пункте 1 настоящей гарантии.</w:t>
      </w:r>
    </w:p>
    <w:p w14:paraId="537D41FD" w14:textId="77777777" w:rsidR="00131F0B" w:rsidRPr="00B138F3" w:rsidRDefault="00131F0B" w:rsidP="00131F0B">
      <w:pPr>
        <w:pStyle w:val="af4"/>
        <w:shd w:val="clear" w:color="auto" w:fill="FFFFFF"/>
        <w:contextualSpacing/>
        <w:jc w:val="both"/>
        <w:rPr>
          <w:rStyle w:val="af5"/>
          <w:rFonts w:ascii="GHEA Grapalat" w:hAnsi="GHEA Grapalat"/>
          <w:b w:val="0"/>
          <w:bCs w:val="0"/>
          <w:sz w:val="20"/>
          <w:szCs w:val="20"/>
        </w:rPr>
      </w:pPr>
    </w:p>
    <w:p w14:paraId="0759691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C20891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57372D7D" w14:textId="77777777" w:rsidR="00131F0B" w:rsidRPr="00616AAA" w:rsidRDefault="00131F0B" w:rsidP="00131F0B">
      <w:pPr>
        <w:pStyle w:val="af4"/>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7AD8E5DB" w14:textId="77777777" w:rsidR="00131F0B" w:rsidRPr="00616AAA" w:rsidRDefault="00131F0B" w:rsidP="00131F0B">
      <w:pPr>
        <w:pStyle w:val="af4"/>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 xml:space="preserve">номер заключаемого </w:t>
      </w:r>
      <w:proofErr w:type="spellStart"/>
      <w:r w:rsidRPr="00616AAA">
        <w:rPr>
          <w:rFonts w:ascii="GHEA Grapalat" w:eastAsiaTheme="minorHAnsi" w:hAnsi="GHEA Grapalat" w:cstheme="minorBidi"/>
          <w:sz w:val="18"/>
          <w:szCs w:val="18"/>
        </w:rPr>
        <w:t>договара</w:t>
      </w:r>
      <w:proofErr w:type="spellEnd"/>
    </w:p>
    <w:p w14:paraId="6DF6ED6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14:paraId="34FE8985"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23EE8BF5"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a9"/>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117C0B4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C94B07"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B503A23"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p>
    <w:p w14:paraId="7FD32E72"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63A9D49B" w14:textId="77777777" w:rsidR="00131F0B" w:rsidRPr="00616AAA"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4E2EA1"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235F94AE"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p>
    <w:p w14:paraId="24D7A7E9"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051612D" w14:textId="77777777" w:rsidR="00131F0B" w:rsidRPr="00616AAA" w:rsidRDefault="00131F0B" w:rsidP="00131F0B">
      <w:pPr>
        <w:pStyle w:val="af4"/>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D09B26B" w14:textId="77777777" w:rsidR="00131F0B"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0EA01F" w14:textId="77777777"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42180AE" w14:textId="77777777" w:rsidR="00131F0B" w:rsidRPr="00295C31"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04526EA1"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rPr>
      </w:pPr>
    </w:p>
    <w:p w14:paraId="696ABAAD"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lastRenderedPageBreak/>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E8874C9"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14:paraId="13F5191D"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p>
    <w:p w14:paraId="3CD13C0F" w14:textId="77777777" w:rsidR="00131F0B" w:rsidRPr="00295C31" w:rsidRDefault="00131F0B" w:rsidP="00131F0B">
      <w:pPr>
        <w:pStyle w:val="af4"/>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41F9F313" w14:textId="77777777" w:rsidR="00131F0B" w:rsidRPr="00AA2E36" w:rsidRDefault="00131F0B" w:rsidP="00131F0B">
      <w:pPr>
        <w:pStyle w:val="af4"/>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14:paraId="2CEF01C3" w14:textId="77777777" w:rsidR="00131F0B" w:rsidRPr="00FC3A49" w:rsidRDefault="00131F0B" w:rsidP="00131F0B">
      <w:pPr>
        <w:pStyle w:val="af4"/>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682351DB"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2E082B5B" w14:textId="77777777" w:rsidR="00131F0B" w:rsidRPr="00B138F3" w:rsidRDefault="00131F0B" w:rsidP="00131F0B">
      <w:pPr>
        <w:widowControl w:val="0"/>
        <w:spacing w:after="160"/>
        <w:ind w:left="567" w:right="565"/>
        <w:jc w:val="center"/>
        <w:rPr>
          <w:rFonts w:ascii="GHEA Grapalat" w:hAnsi="GHEA Grapalat"/>
          <w:b/>
        </w:rPr>
      </w:pPr>
    </w:p>
    <w:p w14:paraId="0A741203" w14:textId="77777777" w:rsidR="00131F0B" w:rsidRDefault="00131F0B" w:rsidP="00131F0B">
      <w:pPr>
        <w:rPr>
          <w:rFonts w:ascii="GHEA Grapalat" w:hAnsi="GHEA Grapalat"/>
          <w:b/>
        </w:rPr>
      </w:pPr>
      <w:r>
        <w:rPr>
          <w:rFonts w:ascii="GHEA Grapalat" w:hAnsi="GHEA Grapalat"/>
          <w:b/>
        </w:rPr>
        <w:br w:type="page"/>
      </w:r>
    </w:p>
    <w:p w14:paraId="21E3A94D"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35E2A8E5" w14:textId="24EA920F"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831559">
        <w:rPr>
          <w:rFonts w:ascii="GHEA Grapalat" w:hAnsi="GHEA Grapalat"/>
          <w:b/>
          <w:sz w:val="24"/>
          <w:szCs w:val="24"/>
        </w:rPr>
        <w:t>ՀՌԺԲԹ-ԳՀԾՁԲ-2026/01</w:t>
      </w:r>
      <w:r>
        <w:rPr>
          <w:rFonts w:ascii="GHEA Grapalat" w:hAnsi="GHEA Grapalat"/>
          <w:b/>
          <w:sz w:val="24"/>
          <w:szCs w:val="24"/>
        </w:rPr>
        <w:t>"</w:t>
      </w:r>
      <w:r>
        <w:rPr>
          <w:rStyle w:val="af6"/>
          <w:rFonts w:ascii="GHEA Grapalat" w:hAnsi="GHEA Grapalat"/>
          <w:b/>
          <w:sz w:val="24"/>
          <w:szCs w:val="24"/>
        </w:rPr>
        <w:footnoteReference w:customMarkFollows="1" w:id="24"/>
        <w:t>*</w:t>
      </w:r>
    </w:p>
    <w:p w14:paraId="53761C54" w14:textId="77777777" w:rsidR="003B2F27" w:rsidRPr="00AD29CE" w:rsidRDefault="003B2F27" w:rsidP="003B2F27">
      <w:pPr>
        <w:widowControl w:val="0"/>
        <w:spacing w:after="160" w:line="360" w:lineRule="auto"/>
        <w:jc w:val="right"/>
        <w:rPr>
          <w:rFonts w:ascii="GHEA Grapalat" w:hAnsi="GHEA Grapalat"/>
          <w:i/>
        </w:rPr>
      </w:pPr>
    </w:p>
    <w:p w14:paraId="752992C3"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56F03148"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236B68A" w14:textId="77777777" w:rsidTr="005B7138">
        <w:tc>
          <w:tcPr>
            <w:tcW w:w="4643" w:type="dxa"/>
          </w:tcPr>
          <w:p w14:paraId="579F8D78"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F0307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805B5A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E15D81A"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7102587"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17C7BD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FA7D21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643417F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3D886DE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5EDAEA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A5143A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A9D76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5E43A9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3FA9A18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A79C7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E2AD0A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B92A84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44F5675"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2B4A11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694E059" w14:textId="77777777" w:rsidR="00830C72" w:rsidRDefault="00830C72">
      <w:pPr>
        <w:rPr>
          <w:rFonts w:ascii="GHEA Grapalat" w:hAnsi="GHEA Grapalat"/>
          <w:lang w:val="hy-AM"/>
        </w:rPr>
      </w:pPr>
    </w:p>
    <w:p w14:paraId="586F8CD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A7C3F59"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B97083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C23A38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E45B26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2D93DD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326D5B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3E2DC6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12E10FD"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0F4EB53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w:t>
      </w:r>
      <w:r w:rsidRPr="00675CA2">
        <w:rPr>
          <w:rFonts w:ascii="GHEA Grapalat" w:hAnsi="GHEA Grapalat"/>
        </w:rPr>
        <w:lastRenderedPageBreak/>
        <w:t>первоначального проекта, а размер штрафа равен двадцати пяти процентам стоимости работ дополнительного объема,</w:t>
      </w:r>
    </w:p>
    <w:p w14:paraId="598BE4C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2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6D3F37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C30FC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E5DDCC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1EC3FA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3F5380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0182FD1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93449A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5FA4D8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E7D32C8" w14:textId="77777777" w:rsidR="0034272D" w:rsidRDefault="0034272D" w:rsidP="003B2F27">
      <w:pPr>
        <w:widowControl w:val="0"/>
        <w:spacing w:after="160" w:line="336" w:lineRule="auto"/>
        <w:jc w:val="center"/>
        <w:rPr>
          <w:rFonts w:ascii="GHEA Grapalat" w:hAnsi="GHEA Grapalat"/>
          <w:b/>
        </w:rPr>
      </w:pPr>
    </w:p>
    <w:p w14:paraId="54121914"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5590495"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26"/>
        <w:t>17</w:t>
      </w:r>
      <w:r>
        <w:rPr>
          <w:rFonts w:ascii="GHEA Grapalat" w:hAnsi="GHEA Grapalat"/>
        </w:rPr>
        <w:t>.</w:t>
      </w:r>
    </w:p>
    <w:p w14:paraId="5311ACA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81A864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C9DF6F5"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lastRenderedPageBreak/>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27"/>
        <w:t>18</w:t>
      </w:r>
      <w:r w:rsidRPr="00844C3A">
        <w:rPr>
          <w:rFonts w:ascii="GHEA Grapalat" w:hAnsi="GHEA Grapalat"/>
        </w:rPr>
        <w:t>.</w:t>
      </w:r>
    </w:p>
    <w:p w14:paraId="3317F27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38BC9FE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7506738"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2294AF8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3D1F96C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FE73E7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xml:space="preserve">- совокупность максимальных единиц цен, установленных для оказания </w:t>
      </w:r>
      <w:r w:rsidRPr="00F77167">
        <w:rPr>
          <w:rFonts w:ascii="GHEA Grapalat" w:hAnsi="GHEA Grapalat"/>
          <w:sz w:val="24"/>
          <w:szCs w:val="24"/>
        </w:rPr>
        <w:lastRenderedPageBreak/>
        <w:t>услуги:</w:t>
      </w:r>
    </w:p>
    <w:p w14:paraId="6554E2C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48BD983"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28"/>
        <w:t>19</w:t>
      </w:r>
    </w:p>
    <w:p w14:paraId="0424307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B62F4DA" w14:textId="77777777" w:rsidR="00D932B2" w:rsidRDefault="00D932B2">
      <w:pPr>
        <w:rPr>
          <w:rFonts w:ascii="GHEA Grapalat" w:hAnsi="GHEA Grapalat"/>
          <w:b/>
        </w:rPr>
      </w:pPr>
      <w:r>
        <w:rPr>
          <w:rFonts w:ascii="GHEA Grapalat" w:hAnsi="GHEA Grapalat"/>
          <w:b/>
        </w:rPr>
        <w:br w:type="page"/>
      </w:r>
    </w:p>
    <w:p w14:paraId="1E5849E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C18F75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4D4BFA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0CA6D9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40DA617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14D8F90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2D563B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605B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1EAA962E" w14:textId="77777777" w:rsidR="003B2F27" w:rsidRPr="00AD29CE" w:rsidRDefault="003B2F27" w:rsidP="003B2F27">
      <w:pPr>
        <w:widowControl w:val="0"/>
        <w:spacing w:after="160" w:line="360" w:lineRule="auto"/>
        <w:ind w:firstLine="720"/>
        <w:jc w:val="center"/>
        <w:rPr>
          <w:rFonts w:ascii="GHEA Grapalat" w:hAnsi="GHEA Grapalat" w:cs="Sylfaen"/>
        </w:rPr>
      </w:pPr>
    </w:p>
    <w:p w14:paraId="1150266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ADCE52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50C0F3" w14:textId="77777777" w:rsidR="0043443E" w:rsidRPr="00E661BE" w:rsidRDefault="0043443E" w:rsidP="00810966">
      <w:pPr>
        <w:jc w:val="center"/>
        <w:rPr>
          <w:rFonts w:ascii="GHEA Grapalat" w:hAnsi="GHEA Grapalat"/>
          <w:b/>
        </w:rPr>
      </w:pPr>
    </w:p>
    <w:p w14:paraId="1006D657"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71597396" w14:textId="77777777" w:rsidR="0043443E" w:rsidRPr="00E661BE" w:rsidRDefault="0043443E" w:rsidP="00810966">
      <w:pPr>
        <w:jc w:val="center"/>
        <w:rPr>
          <w:rFonts w:ascii="GHEA Grapalat" w:hAnsi="GHEA Grapalat" w:cs="Sylfaen"/>
          <w:b/>
        </w:rPr>
      </w:pPr>
    </w:p>
    <w:p w14:paraId="0FB4333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F1E5473"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30"/>
        <w:t>21</w:t>
      </w:r>
    </w:p>
    <w:p w14:paraId="199A767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5BFF0B9"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F82D13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18A0BC9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96FBAA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E57A127"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2CE603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24EBC6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19FB19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31"/>
        <w:t>22</w:t>
      </w:r>
    </w:p>
    <w:p w14:paraId="466DA2D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af6"/>
          <w:rFonts w:ascii="GHEA Grapalat" w:hAnsi="GHEA Grapalat"/>
        </w:rPr>
        <w:footnoteReference w:customMarkFollows="1" w:id="32"/>
        <w:t>23</w:t>
      </w:r>
      <w:r w:rsidRPr="00AD29CE">
        <w:rPr>
          <w:rFonts w:ascii="GHEA Grapalat" w:hAnsi="GHEA Grapalat"/>
        </w:rPr>
        <w:t>.</w:t>
      </w:r>
    </w:p>
    <w:p w14:paraId="770DAF0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301A3D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0F6935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E7E771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w:t>
      </w:r>
    </w:p>
    <w:p w14:paraId="74AAD5E9"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8DD4CD2"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CD8F3D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w:t>
      </w:r>
      <w:r w:rsidRPr="00AD29CE">
        <w:rPr>
          <w:rFonts w:ascii="GHEA Grapalat" w:hAnsi="GHEA Grapalat"/>
        </w:rPr>
        <w:lastRenderedPageBreak/>
        <w:t xml:space="preserve">путем переговоров. В случае недостижения согласия споры разрешаются в </w:t>
      </w:r>
      <w:r w:rsidR="008A29BA">
        <w:rPr>
          <w:rFonts w:ascii="GHEA Grapalat" w:hAnsi="GHEA Grapalat"/>
        </w:rPr>
        <w:t>судебном порядке.</w:t>
      </w:r>
    </w:p>
    <w:p w14:paraId="6A0EAFD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07C517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C4E79A8"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799DEEAE"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3ADA8272"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6BCB255B"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lastRenderedPageBreak/>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6B64FB02" w14:textId="77777777" w:rsidR="003B2F27" w:rsidRPr="00AD29CE" w:rsidRDefault="003B2F27" w:rsidP="003B2F27">
      <w:pPr>
        <w:widowControl w:val="0"/>
        <w:spacing w:after="160" w:line="360" w:lineRule="auto"/>
        <w:rPr>
          <w:rFonts w:ascii="GHEA Grapalat" w:hAnsi="GHEA Grapalat"/>
        </w:rPr>
      </w:pPr>
    </w:p>
    <w:p w14:paraId="1BFE6BB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2734339" w14:textId="77777777" w:rsidTr="005B7138">
        <w:trPr>
          <w:jc w:val="center"/>
        </w:trPr>
        <w:tc>
          <w:tcPr>
            <w:tcW w:w="4536" w:type="dxa"/>
          </w:tcPr>
          <w:p w14:paraId="0A78472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34E183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60455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F4AD681" w14:textId="77777777" w:rsidR="003B2F27" w:rsidRDefault="003B2F27" w:rsidP="005B7138">
            <w:pPr>
              <w:widowControl w:val="0"/>
              <w:spacing w:after="160" w:line="360" w:lineRule="auto"/>
              <w:jc w:val="center"/>
              <w:rPr>
                <w:rFonts w:ascii="GHEA Grapalat" w:hAnsi="GHEA Grapalat"/>
                <w:lang w:val="en-US"/>
              </w:rPr>
            </w:pPr>
          </w:p>
          <w:p w14:paraId="4513DBE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5E8A40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8E9A2B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6134DB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D988700" w14:textId="77777777" w:rsidR="003B2F27" w:rsidRDefault="003B2F27" w:rsidP="005B7138">
            <w:pPr>
              <w:widowControl w:val="0"/>
              <w:spacing w:after="160" w:line="360" w:lineRule="auto"/>
              <w:jc w:val="center"/>
              <w:rPr>
                <w:rFonts w:ascii="GHEA Grapalat" w:hAnsi="GHEA Grapalat"/>
                <w:lang w:val="en-US"/>
              </w:rPr>
            </w:pPr>
          </w:p>
          <w:p w14:paraId="2F7FBC9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E6D566" w14:textId="77777777" w:rsidR="003B2F27" w:rsidRPr="00AD29CE" w:rsidRDefault="003B2F27" w:rsidP="003B2F27">
      <w:pPr>
        <w:widowControl w:val="0"/>
        <w:spacing w:after="160" w:line="360" w:lineRule="auto"/>
        <w:ind w:firstLine="709"/>
        <w:jc w:val="center"/>
        <w:rPr>
          <w:rFonts w:ascii="GHEA Grapalat" w:hAnsi="GHEA Grapalat"/>
          <w:b/>
        </w:rPr>
      </w:pPr>
    </w:p>
    <w:p w14:paraId="74956EE9"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3CCDE1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5705B71"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4270BE0A"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A37641D"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3A08AE9D"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7A1F7D1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250F0D8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D871883" w14:textId="77777777" w:rsidR="003B2F27" w:rsidRPr="00AD29CE" w:rsidRDefault="003B2F27" w:rsidP="003B2F27">
      <w:pPr>
        <w:widowControl w:val="0"/>
        <w:spacing w:after="160" w:line="360" w:lineRule="auto"/>
        <w:jc w:val="center"/>
        <w:rPr>
          <w:rFonts w:ascii="GHEA Grapalat" w:hAnsi="GHEA Grapalat"/>
        </w:rPr>
      </w:pPr>
    </w:p>
    <w:p w14:paraId="52C427F7"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33"/>
        <w:t>*</w:t>
      </w:r>
    </w:p>
    <w:p w14:paraId="4A3E086B"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131"/>
        <w:gridCol w:w="1390"/>
      </w:tblGrid>
      <w:tr w:rsidR="003B2F27" w:rsidRPr="00E40AC8" w14:paraId="4F3E3DBA" w14:textId="77777777" w:rsidTr="00E24A22">
        <w:trPr>
          <w:trHeight w:val="422"/>
          <w:jc w:val="center"/>
        </w:trPr>
        <w:tc>
          <w:tcPr>
            <w:tcW w:w="11204" w:type="dxa"/>
            <w:gridSpan w:val="8"/>
          </w:tcPr>
          <w:p w14:paraId="48D5DAF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80785E" w:rsidRPr="00E40AC8" w14:paraId="5BCD02FC" w14:textId="77777777" w:rsidTr="00E24A22">
        <w:trPr>
          <w:trHeight w:val="247"/>
          <w:jc w:val="center"/>
        </w:trPr>
        <w:tc>
          <w:tcPr>
            <w:tcW w:w="1880" w:type="dxa"/>
            <w:vMerge w:val="restart"/>
            <w:vAlign w:val="center"/>
          </w:tcPr>
          <w:p w14:paraId="21D2D60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306A5D2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7B8496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2888FE3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2A8C959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6E546C8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521" w:type="dxa"/>
            <w:gridSpan w:val="2"/>
            <w:vAlign w:val="center"/>
          </w:tcPr>
          <w:p w14:paraId="37D404E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80785E" w:rsidRPr="00E40AC8" w14:paraId="52673C0A" w14:textId="77777777" w:rsidTr="00E24A22">
        <w:trPr>
          <w:trHeight w:val="501"/>
          <w:jc w:val="center"/>
        </w:trPr>
        <w:tc>
          <w:tcPr>
            <w:tcW w:w="1880" w:type="dxa"/>
            <w:vMerge/>
            <w:vAlign w:val="center"/>
          </w:tcPr>
          <w:p w14:paraId="62F85B0E"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6CCA1C4C"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20AC8540"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1580A29F"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02EB7459"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1DDB31DB" w14:textId="77777777" w:rsidR="003B2F27" w:rsidRPr="00E40AC8" w:rsidRDefault="003B2F27" w:rsidP="005B7138">
            <w:pPr>
              <w:widowControl w:val="0"/>
              <w:spacing w:after="120"/>
              <w:jc w:val="center"/>
              <w:rPr>
                <w:rFonts w:ascii="GHEA Grapalat" w:hAnsi="GHEA Grapalat"/>
                <w:sz w:val="20"/>
              </w:rPr>
            </w:pPr>
          </w:p>
        </w:tc>
        <w:tc>
          <w:tcPr>
            <w:tcW w:w="1131" w:type="dxa"/>
            <w:vAlign w:val="center"/>
          </w:tcPr>
          <w:p w14:paraId="7D1468E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90" w:type="dxa"/>
            <w:vAlign w:val="center"/>
          </w:tcPr>
          <w:p w14:paraId="1308C48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34"/>
              <w:t>**</w:t>
            </w:r>
          </w:p>
        </w:tc>
      </w:tr>
      <w:tr w:rsidR="00E24A22" w:rsidRPr="00E40AC8" w14:paraId="4D2EAB25" w14:textId="77777777" w:rsidTr="00071FED">
        <w:trPr>
          <w:trHeight w:val="277"/>
          <w:jc w:val="center"/>
        </w:trPr>
        <w:tc>
          <w:tcPr>
            <w:tcW w:w="1880" w:type="dxa"/>
            <w:vAlign w:val="center"/>
          </w:tcPr>
          <w:p w14:paraId="5D7727CB" w14:textId="77777777" w:rsidR="00E24A22" w:rsidRPr="00071FED" w:rsidRDefault="00E24A22" w:rsidP="00071FED">
            <w:pPr>
              <w:pStyle w:val="aff"/>
              <w:widowControl w:val="0"/>
              <w:numPr>
                <w:ilvl w:val="0"/>
                <w:numId w:val="35"/>
              </w:numPr>
              <w:spacing w:after="120"/>
              <w:jc w:val="center"/>
              <w:rPr>
                <w:rFonts w:ascii="GHEA Grapalat" w:hAnsi="GHEA Grapalat" w:cs="Calibri"/>
                <w:sz w:val="16"/>
                <w:szCs w:val="16"/>
              </w:rPr>
            </w:pPr>
          </w:p>
        </w:tc>
        <w:tc>
          <w:tcPr>
            <w:tcW w:w="1846" w:type="dxa"/>
            <w:vAlign w:val="center"/>
          </w:tcPr>
          <w:p w14:paraId="3F3E809F" w14:textId="130DF9A8" w:rsidR="00E24A22" w:rsidRPr="00E24A22" w:rsidRDefault="00E24A22" w:rsidP="00071FED">
            <w:pPr>
              <w:widowControl w:val="0"/>
              <w:spacing w:after="120"/>
              <w:jc w:val="center"/>
              <w:rPr>
                <w:rFonts w:ascii="GHEA Grapalat" w:hAnsi="GHEA Grapalat" w:cs="Calibri"/>
                <w:sz w:val="16"/>
                <w:szCs w:val="16"/>
              </w:rPr>
            </w:pPr>
            <w:r w:rsidRPr="00551696">
              <w:rPr>
                <w:rFonts w:ascii="GHEA Grapalat" w:hAnsi="GHEA Grapalat" w:cs="Calibri"/>
                <w:sz w:val="16"/>
                <w:szCs w:val="16"/>
              </w:rPr>
              <w:t>98111121</w:t>
            </w:r>
          </w:p>
        </w:tc>
        <w:tc>
          <w:tcPr>
            <w:tcW w:w="1606" w:type="dxa"/>
            <w:vAlign w:val="center"/>
          </w:tcPr>
          <w:p w14:paraId="5BD9207D" w14:textId="0F726FD0" w:rsidR="00E24A22" w:rsidRPr="0080785E" w:rsidRDefault="00E24A22" w:rsidP="00071FED">
            <w:pPr>
              <w:widowControl w:val="0"/>
              <w:spacing w:after="120"/>
              <w:jc w:val="center"/>
              <w:rPr>
                <w:rFonts w:ascii="GHEA Grapalat" w:hAnsi="GHEA Grapalat" w:cs="Calibri"/>
                <w:sz w:val="16"/>
                <w:szCs w:val="16"/>
              </w:rPr>
            </w:pPr>
            <w:r w:rsidRPr="0080785E">
              <w:rPr>
                <w:rFonts w:ascii="GHEA Grapalat" w:hAnsi="GHEA Grapalat" w:cs="Calibri"/>
                <w:sz w:val="16"/>
                <w:szCs w:val="16"/>
              </w:rPr>
              <w:t xml:space="preserve">Исполнитель обязан обеспечить безопасность </w:t>
            </w:r>
            <w:r w:rsidR="001F3530" w:rsidRPr="001F3530">
              <w:rPr>
                <w:rFonts w:ascii="GHEA Grapalat" w:hAnsi="GHEA Grapalat" w:cs="Calibri"/>
                <w:sz w:val="16"/>
                <w:szCs w:val="16"/>
              </w:rPr>
              <w:t>"Музей дружбы армянского и русского народов"</w:t>
            </w:r>
            <w:r w:rsidR="00071FED" w:rsidRPr="00071FED">
              <w:rPr>
                <w:rFonts w:ascii="GHEA Grapalat" w:hAnsi="GHEA Grapalat" w:cs="Calibri"/>
                <w:sz w:val="16"/>
                <w:szCs w:val="16"/>
              </w:rPr>
              <w:t xml:space="preserve">. </w:t>
            </w:r>
            <w:r w:rsidRPr="0080785E">
              <w:rPr>
                <w:rFonts w:ascii="GHEA Grapalat" w:hAnsi="GHEA Grapalat" w:cs="Calibri"/>
                <w:sz w:val="16"/>
                <w:szCs w:val="16"/>
              </w:rPr>
              <w:t>Техническое описание услуг по обеспечению безопасности представлено ниже.*</w:t>
            </w:r>
          </w:p>
        </w:tc>
        <w:tc>
          <w:tcPr>
            <w:tcW w:w="1174" w:type="dxa"/>
            <w:vAlign w:val="center"/>
          </w:tcPr>
          <w:p w14:paraId="33C03540" w14:textId="50750D90" w:rsidR="00E24A22" w:rsidRPr="00E24A22" w:rsidRDefault="00E24A22" w:rsidP="00071FED">
            <w:pPr>
              <w:widowControl w:val="0"/>
              <w:spacing w:after="120"/>
              <w:jc w:val="center"/>
              <w:rPr>
                <w:rFonts w:ascii="GHEA Grapalat" w:hAnsi="GHEA Grapalat" w:cs="Calibri"/>
                <w:sz w:val="16"/>
                <w:szCs w:val="16"/>
              </w:rPr>
            </w:pPr>
            <w:r w:rsidRPr="00E24A22">
              <w:rPr>
                <w:rFonts w:ascii="GHEA Grapalat" w:hAnsi="GHEA Grapalat" w:cs="Calibri"/>
                <w:sz w:val="16"/>
                <w:szCs w:val="16"/>
              </w:rPr>
              <w:t>драм</w:t>
            </w:r>
          </w:p>
        </w:tc>
        <w:tc>
          <w:tcPr>
            <w:tcW w:w="1355" w:type="dxa"/>
            <w:vAlign w:val="center"/>
          </w:tcPr>
          <w:p w14:paraId="6FC7A9EB" w14:textId="77777777" w:rsidR="00E24A22" w:rsidRPr="00E24A22" w:rsidRDefault="00E24A22" w:rsidP="00071FED">
            <w:pPr>
              <w:widowControl w:val="0"/>
              <w:spacing w:after="120"/>
              <w:jc w:val="center"/>
              <w:rPr>
                <w:rFonts w:ascii="GHEA Grapalat" w:hAnsi="GHEA Grapalat" w:cs="Calibri"/>
                <w:sz w:val="16"/>
                <w:szCs w:val="16"/>
              </w:rPr>
            </w:pPr>
          </w:p>
        </w:tc>
        <w:tc>
          <w:tcPr>
            <w:tcW w:w="822" w:type="dxa"/>
            <w:vAlign w:val="center"/>
          </w:tcPr>
          <w:p w14:paraId="59CE9C1F" w14:textId="2119BA33" w:rsidR="00E24A22" w:rsidRPr="00E24A22" w:rsidRDefault="00E24A22" w:rsidP="00071FED">
            <w:pPr>
              <w:widowControl w:val="0"/>
              <w:spacing w:after="120"/>
              <w:jc w:val="center"/>
              <w:rPr>
                <w:rFonts w:ascii="GHEA Grapalat" w:hAnsi="GHEA Grapalat" w:cs="Calibri"/>
                <w:sz w:val="16"/>
                <w:szCs w:val="16"/>
              </w:rPr>
            </w:pPr>
            <w:r w:rsidRPr="00E24A22">
              <w:rPr>
                <w:rFonts w:ascii="GHEA Grapalat" w:hAnsi="GHEA Grapalat" w:cs="Calibri"/>
                <w:sz w:val="16"/>
                <w:szCs w:val="16"/>
              </w:rPr>
              <w:t>1</w:t>
            </w:r>
          </w:p>
        </w:tc>
        <w:tc>
          <w:tcPr>
            <w:tcW w:w="1131" w:type="dxa"/>
            <w:vAlign w:val="center"/>
          </w:tcPr>
          <w:p w14:paraId="664845EC" w14:textId="7437429E" w:rsidR="00E24A22" w:rsidRPr="00A13AC4" w:rsidRDefault="001F3530" w:rsidP="00A13AC4">
            <w:pPr>
              <w:widowControl w:val="0"/>
              <w:spacing w:after="120"/>
              <w:jc w:val="center"/>
              <w:rPr>
                <w:rFonts w:ascii="GHEA Grapalat" w:hAnsi="GHEA Grapalat" w:cs="Calibri"/>
                <w:sz w:val="16"/>
                <w:szCs w:val="16"/>
                <w:lang w:val="en-US"/>
              </w:rPr>
            </w:pPr>
            <w:r w:rsidRPr="001F3530">
              <w:rPr>
                <w:rFonts w:ascii="GHEA Grapalat" w:hAnsi="GHEA Grapalat" w:cs="Calibri"/>
                <w:sz w:val="16"/>
                <w:szCs w:val="16"/>
              </w:rPr>
              <w:t>Абовян, площадь Дружбы, 5</w:t>
            </w:r>
          </w:p>
        </w:tc>
        <w:tc>
          <w:tcPr>
            <w:tcW w:w="1390" w:type="dxa"/>
            <w:vAlign w:val="center"/>
          </w:tcPr>
          <w:p w14:paraId="7DAF67D1" w14:textId="195A32E5" w:rsidR="00E24A22" w:rsidRPr="00E24A22" w:rsidRDefault="00E24A22" w:rsidP="00071FED">
            <w:pPr>
              <w:widowControl w:val="0"/>
              <w:spacing w:after="120"/>
              <w:jc w:val="center"/>
              <w:rPr>
                <w:rFonts w:ascii="GHEA Grapalat" w:hAnsi="GHEA Grapalat" w:cs="Calibri"/>
                <w:sz w:val="16"/>
                <w:szCs w:val="16"/>
              </w:rPr>
            </w:pPr>
            <w:r w:rsidRPr="00E24A22">
              <w:rPr>
                <w:rFonts w:ascii="GHEA Grapalat" w:hAnsi="GHEA Grapalat" w:cs="Calibri"/>
                <w:sz w:val="16"/>
                <w:szCs w:val="16"/>
              </w:rPr>
              <w:t xml:space="preserve">В случае </w:t>
            </w:r>
            <w:proofErr w:type="spellStart"/>
            <w:r w:rsidRPr="00E24A22">
              <w:rPr>
                <w:rFonts w:ascii="GHEA Grapalat" w:hAnsi="GHEA Grapalat" w:cs="Calibri"/>
                <w:sz w:val="16"/>
                <w:szCs w:val="16"/>
              </w:rPr>
              <w:t>предусмотрения</w:t>
            </w:r>
            <w:proofErr w:type="spellEnd"/>
            <w:r w:rsidRPr="00E24A22">
              <w:rPr>
                <w:rFonts w:ascii="GHEA Grapalat" w:hAnsi="GHEA Grapalat" w:cs="Calibri"/>
                <w:sz w:val="16"/>
                <w:szCs w:val="16"/>
              </w:rPr>
              <w:t xml:space="preserve"> финансовых средств соглашение, заключаемое между сторонами, вступает в силу со дня его подписания и действует до 24:00 31.12.2026 </w:t>
            </w:r>
            <w:proofErr w:type="spellStart"/>
            <w:r w:rsidRPr="00E24A22">
              <w:rPr>
                <w:rFonts w:ascii="GHEA Grapalat" w:hAnsi="GHEA Grapalat" w:cs="Calibri"/>
                <w:sz w:val="16"/>
                <w:szCs w:val="16"/>
              </w:rPr>
              <w:t>г.Исходя</w:t>
            </w:r>
            <w:proofErr w:type="spellEnd"/>
            <w:r w:rsidRPr="00E24A22">
              <w:rPr>
                <w:rFonts w:ascii="GHEA Grapalat" w:hAnsi="GHEA Grapalat" w:cs="Calibri"/>
                <w:sz w:val="16"/>
                <w:szCs w:val="16"/>
              </w:rPr>
              <w:t xml:space="preserve"> из служебной необходимости условия Договора подлежат применению к фактически возникшим </w:t>
            </w:r>
            <w:r w:rsidRPr="00E24A22">
              <w:rPr>
                <w:rFonts w:ascii="GHEA Grapalat" w:hAnsi="GHEA Grapalat" w:cs="Calibri"/>
                <w:sz w:val="16"/>
                <w:szCs w:val="16"/>
              </w:rPr>
              <w:lastRenderedPageBreak/>
              <w:t>между сторонами отношениям до момента заключения соглашения.</w:t>
            </w:r>
          </w:p>
        </w:tc>
      </w:tr>
    </w:tbl>
    <w:p w14:paraId="51ED00AA" w14:textId="0C3F5FE3" w:rsidR="00956C1F" w:rsidRDefault="00956C1F" w:rsidP="003B2F27">
      <w:pPr>
        <w:widowControl w:val="0"/>
        <w:spacing w:after="160" w:line="360" w:lineRule="auto"/>
        <w:jc w:val="center"/>
        <w:rPr>
          <w:rFonts w:ascii="GHEA Grapalat" w:hAnsi="GHEA Grapalat"/>
        </w:rPr>
      </w:pPr>
    </w:p>
    <w:tbl>
      <w:tblPr>
        <w:tblW w:w="10806" w:type="dxa"/>
        <w:jc w:val="center"/>
        <w:tblLayout w:type="fixed"/>
        <w:tblLook w:val="04A0" w:firstRow="1" w:lastRow="0" w:firstColumn="1" w:lastColumn="0" w:noHBand="0" w:noVBand="1"/>
      </w:tblPr>
      <w:tblGrid>
        <w:gridCol w:w="403"/>
        <w:gridCol w:w="2019"/>
        <w:gridCol w:w="3029"/>
        <w:gridCol w:w="908"/>
        <w:gridCol w:w="856"/>
        <w:gridCol w:w="750"/>
        <w:gridCol w:w="1219"/>
        <w:gridCol w:w="1622"/>
      </w:tblGrid>
      <w:tr w:rsidR="00956C1F" w:rsidRPr="00631C78" w14:paraId="10D5EE98" w14:textId="77777777" w:rsidTr="00956C1F">
        <w:trPr>
          <w:trHeight w:val="428"/>
          <w:jc w:val="center"/>
        </w:trPr>
        <w:tc>
          <w:tcPr>
            <w:tcW w:w="4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217AF1" w14:textId="05FE90B3" w:rsidR="00956C1F" w:rsidRPr="00631C78"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 п/п</w:t>
            </w:r>
          </w:p>
        </w:tc>
        <w:tc>
          <w:tcPr>
            <w:tcW w:w="2019" w:type="dxa"/>
            <w:tcBorders>
              <w:top w:val="single" w:sz="4" w:space="0" w:color="000000"/>
              <w:left w:val="nil"/>
              <w:bottom w:val="single" w:sz="4" w:space="0" w:color="000000"/>
              <w:right w:val="single" w:sz="4" w:space="0" w:color="000000"/>
            </w:tcBorders>
            <w:shd w:val="clear" w:color="FFFFFF" w:fill="FFFFFF"/>
            <w:vAlign w:val="center"/>
            <w:hideMark/>
          </w:tcPr>
          <w:p w14:paraId="487646D8" w14:textId="6260B8AE"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Музеи (2026 г.</w:t>
            </w:r>
          </w:p>
        </w:tc>
        <w:tc>
          <w:tcPr>
            <w:tcW w:w="3029" w:type="dxa"/>
            <w:tcBorders>
              <w:top w:val="single" w:sz="4" w:space="0" w:color="000000"/>
              <w:left w:val="nil"/>
              <w:bottom w:val="single" w:sz="4" w:space="0" w:color="000000"/>
              <w:right w:val="single" w:sz="4" w:space="0" w:color="000000"/>
            </w:tcBorders>
            <w:shd w:val="clear" w:color="auto" w:fill="auto"/>
            <w:vAlign w:val="center"/>
            <w:hideMark/>
          </w:tcPr>
          <w:p w14:paraId="7C889765" w14:textId="65BC6981"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Адрес</w:t>
            </w:r>
          </w:p>
        </w:tc>
        <w:tc>
          <w:tcPr>
            <w:tcW w:w="908" w:type="dxa"/>
            <w:tcBorders>
              <w:top w:val="single" w:sz="4" w:space="0" w:color="000000"/>
              <w:left w:val="nil"/>
              <w:bottom w:val="single" w:sz="4" w:space="0" w:color="000000"/>
              <w:right w:val="single" w:sz="4" w:space="0" w:color="000000"/>
            </w:tcBorders>
            <w:shd w:val="clear" w:color="auto" w:fill="auto"/>
            <w:vAlign w:val="center"/>
            <w:hideMark/>
          </w:tcPr>
          <w:p w14:paraId="1F24F01C" w14:textId="4C620F93"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Смена</w:t>
            </w:r>
          </w:p>
        </w:tc>
        <w:tc>
          <w:tcPr>
            <w:tcW w:w="856" w:type="dxa"/>
            <w:tcBorders>
              <w:top w:val="single" w:sz="4" w:space="0" w:color="000000"/>
              <w:left w:val="nil"/>
              <w:bottom w:val="single" w:sz="4" w:space="0" w:color="000000"/>
              <w:right w:val="single" w:sz="4" w:space="0" w:color="000000"/>
            </w:tcBorders>
            <w:shd w:val="clear" w:color="auto" w:fill="auto"/>
            <w:vAlign w:val="center"/>
            <w:hideMark/>
          </w:tcPr>
          <w:p w14:paraId="671C23BB" w14:textId="68FC6014"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Площадь</w:t>
            </w:r>
          </w:p>
        </w:tc>
        <w:tc>
          <w:tcPr>
            <w:tcW w:w="750" w:type="dxa"/>
            <w:tcBorders>
              <w:top w:val="single" w:sz="4" w:space="0" w:color="000000"/>
              <w:left w:val="nil"/>
              <w:bottom w:val="single" w:sz="4" w:space="0" w:color="000000"/>
              <w:right w:val="single" w:sz="4" w:space="0" w:color="000000"/>
            </w:tcBorders>
            <w:shd w:val="clear" w:color="auto" w:fill="auto"/>
            <w:vAlign w:val="center"/>
            <w:hideMark/>
          </w:tcPr>
          <w:p w14:paraId="3D93BAAA" w14:textId="11E0BB1D"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Кол-во охранников</w:t>
            </w:r>
          </w:p>
        </w:tc>
        <w:tc>
          <w:tcPr>
            <w:tcW w:w="1219" w:type="dxa"/>
            <w:tcBorders>
              <w:top w:val="single" w:sz="4" w:space="0" w:color="000000"/>
              <w:left w:val="nil"/>
              <w:bottom w:val="single" w:sz="4" w:space="0" w:color="000000"/>
              <w:right w:val="single" w:sz="4" w:space="0" w:color="000000"/>
            </w:tcBorders>
            <w:shd w:val="clear" w:color="auto" w:fill="auto"/>
            <w:vAlign w:val="center"/>
            <w:hideMark/>
          </w:tcPr>
          <w:p w14:paraId="676CDDA7" w14:textId="55594127"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Нерабочие дни</w:t>
            </w:r>
          </w:p>
        </w:tc>
        <w:tc>
          <w:tcPr>
            <w:tcW w:w="1622" w:type="dxa"/>
            <w:tcBorders>
              <w:top w:val="single" w:sz="4" w:space="0" w:color="000000"/>
              <w:left w:val="nil"/>
              <w:bottom w:val="single" w:sz="4" w:space="0" w:color="000000"/>
              <w:right w:val="single" w:sz="4" w:space="0" w:color="000000"/>
            </w:tcBorders>
            <w:shd w:val="clear" w:color="auto" w:fill="auto"/>
            <w:vAlign w:val="center"/>
            <w:hideMark/>
          </w:tcPr>
          <w:p w14:paraId="56803DF6" w14:textId="5CFC1CB3"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Примечания</w:t>
            </w:r>
          </w:p>
        </w:tc>
      </w:tr>
      <w:tr w:rsidR="00956C1F" w:rsidRPr="00631C78" w14:paraId="026F2BA5" w14:textId="77777777" w:rsidTr="00956C1F">
        <w:trPr>
          <w:trHeight w:val="158"/>
          <w:jc w:val="center"/>
        </w:trPr>
        <w:tc>
          <w:tcPr>
            <w:tcW w:w="403" w:type="dxa"/>
            <w:tcBorders>
              <w:top w:val="nil"/>
              <w:left w:val="single" w:sz="4" w:space="0" w:color="000000"/>
              <w:bottom w:val="single" w:sz="4" w:space="0" w:color="000000"/>
              <w:right w:val="single" w:sz="4" w:space="0" w:color="000000"/>
            </w:tcBorders>
            <w:shd w:val="clear" w:color="auto" w:fill="auto"/>
            <w:noWrap/>
            <w:vAlign w:val="center"/>
            <w:hideMark/>
          </w:tcPr>
          <w:p w14:paraId="7A2F0A18" w14:textId="77777777" w:rsidR="00956C1F" w:rsidRPr="00956C1F" w:rsidRDefault="00956C1F" w:rsidP="00956C1F">
            <w:pPr>
              <w:jc w:val="center"/>
              <w:rPr>
                <w:rFonts w:ascii="GHEA Grapalat" w:hAnsi="GHEA Grapalat" w:cs="Arial"/>
                <w:color w:val="000000"/>
                <w:sz w:val="18"/>
                <w:szCs w:val="18"/>
              </w:rPr>
            </w:pPr>
          </w:p>
        </w:tc>
        <w:tc>
          <w:tcPr>
            <w:tcW w:w="10403" w:type="dxa"/>
            <w:gridSpan w:val="7"/>
            <w:tcBorders>
              <w:top w:val="nil"/>
              <w:left w:val="nil"/>
              <w:bottom w:val="single" w:sz="4" w:space="0" w:color="000000"/>
              <w:right w:val="single" w:sz="4" w:space="0" w:color="000000"/>
            </w:tcBorders>
            <w:shd w:val="clear" w:color="FFFFFF" w:fill="FFFFFF"/>
            <w:vAlign w:val="center"/>
            <w:hideMark/>
          </w:tcPr>
          <w:p w14:paraId="79A3227E" w14:textId="343841C6" w:rsidR="00956C1F" w:rsidRPr="00956C1F" w:rsidRDefault="00831559" w:rsidP="00956C1F">
            <w:pPr>
              <w:jc w:val="both"/>
              <w:rPr>
                <w:rFonts w:ascii="GHEA Grapalat" w:hAnsi="GHEA Grapalat" w:cs="Arial"/>
                <w:color w:val="000000"/>
                <w:sz w:val="18"/>
                <w:szCs w:val="18"/>
              </w:rPr>
            </w:pPr>
            <w:r>
              <w:rPr>
                <w:rFonts w:ascii="GHEA Grapalat" w:hAnsi="GHEA Grapalat" w:cs="Arial"/>
                <w:color w:val="000000"/>
                <w:sz w:val="18"/>
                <w:szCs w:val="18"/>
              </w:rPr>
              <w:t>«Музей дружбы армянского и русского народов» ГНКО</w:t>
            </w:r>
          </w:p>
        </w:tc>
      </w:tr>
      <w:tr w:rsidR="00337370" w:rsidRPr="00631C78" w14:paraId="477103A1" w14:textId="77777777" w:rsidTr="006950A0">
        <w:trPr>
          <w:trHeight w:val="13"/>
          <w:jc w:val="center"/>
        </w:trPr>
        <w:tc>
          <w:tcPr>
            <w:tcW w:w="403" w:type="dxa"/>
            <w:tcBorders>
              <w:top w:val="nil"/>
              <w:left w:val="single" w:sz="4" w:space="0" w:color="000000"/>
              <w:bottom w:val="single" w:sz="4" w:space="0" w:color="000000"/>
              <w:right w:val="single" w:sz="4" w:space="0" w:color="000000"/>
            </w:tcBorders>
            <w:shd w:val="clear" w:color="auto" w:fill="auto"/>
            <w:noWrap/>
            <w:vAlign w:val="center"/>
            <w:hideMark/>
          </w:tcPr>
          <w:p w14:paraId="7DEA13C2" w14:textId="77777777" w:rsidR="00337370" w:rsidRPr="00631C78" w:rsidRDefault="00337370" w:rsidP="00337370">
            <w:pPr>
              <w:jc w:val="center"/>
              <w:rPr>
                <w:rFonts w:ascii="Sylfaen" w:hAnsi="Sylfaen" w:cs="Arial"/>
                <w:color w:val="000000"/>
                <w:sz w:val="18"/>
                <w:szCs w:val="18"/>
                <w:lang w:val="hy-AM"/>
              </w:rPr>
            </w:pPr>
            <w:r w:rsidRPr="00551696">
              <w:rPr>
                <w:rFonts w:ascii="GHEA Grapalat" w:hAnsi="GHEA Grapalat" w:cs="Calibri"/>
                <w:sz w:val="16"/>
                <w:szCs w:val="16"/>
              </w:rPr>
              <w:t>1</w:t>
            </w:r>
          </w:p>
        </w:tc>
        <w:tc>
          <w:tcPr>
            <w:tcW w:w="2019" w:type="dxa"/>
            <w:tcBorders>
              <w:top w:val="nil"/>
              <w:left w:val="nil"/>
              <w:bottom w:val="single" w:sz="4" w:space="0" w:color="000000"/>
              <w:right w:val="single" w:sz="4" w:space="0" w:color="000000"/>
            </w:tcBorders>
            <w:shd w:val="clear" w:color="FFFFFF" w:fill="FFFFFF"/>
            <w:vAlign w:val="center"/>
            <w:hideMark/>
          </w:tcPr>
          <w:p w14:paraId="1804E9E0" w14:textId="327A0F73" w:rsidR="00337370" w:rsidRPr="00A13AC4" w:rsidRDefault="00337370" w:rsidP="00337370">
            <w:pPr>
              <w:jc w:val="center"/>
              <w:rPr>
                <w:rFonts w:ascii="GHEA Grapalat" w:hAnsi="GHEA Grapalat" w:cs="Arial"/>
                <w:color w:val="000000"/>
                <w:sz w:val="18"/>
                <w:szCs w:val="18"/>
              </w:rPr>
            </w:pPr>
            <w:r w:rsidRPr="001F3530">
              <w:rPr>
                <w:rFonts w:ascii="GHEA Grapalat" w:hAnsi="GHEA Grapalat" w:cs="Arial"/>
                <w:color w:val="000000"/>
                <w:sz w:val="18"/>
                <w:szCs w:val="18"/>
              </w:rPr>
              <w:t>"Музей дружбы армянского и русского народов</w:t>
            </w:r>
            <w:r w:rsidRPr="00337370">
              <w:rPr>
                <w:rFonts w:ascii="GHEA Grapalat" w:hAnsi="GHEA Grapalat" w:cs="Arial"/>
                <w:color w:val="000000"/>
                <w:sz w:val="18"/>
                <w:szCs w:val="18"/>
              </w:rPr>
              <w:t>"</w:t>
            </w:r>
          </w:p>
        </w:tc>
        <w:tc>
          <w:tcPr>
            <w:tcW w:w="3029" w:type="dxa"/>
            <w:tcBorders>
              <w:top w:val="nil"/>
              <w:left w:val="nil"/>
              <w:bottom w:val="single" w:sz="4" w:space="0" w:color="000000"/>
              <w:right w:val="single" w:sz="4" w:space="0" w:color="000000"/>
            </w:tcBorders>
            <w:shd w:val="clear" w:color="auto" w:fill="auto"/>
            <w:vAlign w:val="center"/>
            <w:hideMark/>
          </w:tcPr>
          <w:p w14:paraId="0F8CEC40" w14:textId="15F9E0FE" w:rsidR="00337370" w:rsidRPr="008A5995" w:rsidRDefault="00337370" w:rsidP="00337370">
            <w:pPr>
              <w:jc w:val="center"/>
              <w:rPr>
                <w:rFonts w:ascii="GHEA Grapalat" w:hAnsi="GHEA Grapalat" w:cs="Arial"/>
                <w:color w:val="000000"/>
                <w:sz w:val="18"/>
                <w:szCs w:val="18"/>
              </w:rPr>
            </w:pPr>
            <w:r w:rsidRPr="00337370">
              <w:rPr>
                <w:rFonts w:ascii="GHEA Grapalat" w:hAnsi="GHEA Grapalat" w:cs="Arial"/>
                <w:color w:val="000000"/>
                <w:sz w:val="18"/>
                <w:szCs w:val="18"/>
              </w:rPr>
              <w:t>Абовян, площадь Дружбы, 5</w:t>
            </w:r>
          </w:p>
        </w:tc>
        <w:tc>
          <w:tcPr>
            <w:tcW w:w="908" w:type="dxa"/>
            <w:tcBorders>
              <w:top w:val="nil"/>
              <w:left w:val="nil"/>
              <w:bottom w:val="single" w:sz="4" w:space="0" w:color="000000"/>
              <w:right w:val="single" w:sz="4" w:space="0" w:color="000000"/>
            </w:tcBorders>
            <w:shd w:val="clear" w:color="auto" w:fill="auto"/>
            <w:noWrap/>
            <w:vAlign w:val="center"/>
            <w:hideMark/>
          </w:tcPr>
          <w:p w14:paraId="2C501DBB" w14:textId="3885E7F8" w:rsidR="00337370" w:rsidRPr="008A5995" w:rsidRDefault="00337370" w:rsidP="00337370">
            <w:pPr>
              <w:jc w:val="center"/>
              <w:rPr>
                <w:rFonts w:ascii="GHEA Grapalat" w:hAnsi="GHEA Grapalat" w:cs="Arial"/>
                <w:color w:val="000000"/>
                <w:sz w:val="18"/>
                <w:szCs w:val="18"/>
              </w:rPr>
            </w:pPr>
            <w:r w:rsidRPr="00337370">
              <w:rPr>
                <w:rFonts w:ascii="GHEA Grapalat" w:hAnsi="GHEA Grapalat" w:cs="Arial"/>
                <w:color w:val="000000"/>
                <w:sz w:val="18"/>
                <w:szCs w:val="18"/>
              </w:rPr>
              <w:t>17:30-09:30</w:t>
            </w:r>
          </w:p>
        </w:tc>
        <w:tc>
          <w:tcPr>
            <w:tcW w:w="856" w:type="dxa"/>
            <w:tcBorders>
              <w:top w:val="nil"/>
              <w:left w:val="nil"/>
              <w:bottom w:val="single" w:sz="4" w:space="0" w:color="000000"/>
              <w:right w:val="single" w:sz="4" w:space="0" w:color="000000"/>
            </w:tcBorders>
            <w:shd w:val="clear" w:color="auto" w:fill="auto"/>
            <w:noWrap/>
            <w:vAlign w:val="center"/>
            <w:hideMark/>
          </w:tcPr>
          <w:p w14:paraId="1891578B" w14:textId="1E243DE9" w:rsidR="00337370" w:rsidRPr="008A5995" w:rsidRDefault="00337370" w:rsidP="00337370">
            <w:pPr>
              <w:jc w:val="center"/>
              <w:rPr>
                <w:rFonts w:ascii="GHEA Grapalat" w:hAnsi="GHEA Grapalat" w:cs="Arial"/>
                <w:color w:val="000000"/>
                <w:sz w:val="18"/>
                <w:szCs w:val="18"/>
              </w:rPr>
            </w:pPr>
            <w:r w:rsidRPr="00337370">
              <w:rPr>
                <w:rFonts w:ascii="GHEA Grapalat" w:hAnsi="GHEA Grapalat" w:cs="Arial"/>
                <w:color w:val="000000"/>
                <w:sz w:val="18"/>
                <w:szCs w:val="18"/>
              </w:rPr>
              <w:t>1396</w:t>
            </w:r>
            <w:r w:rsidRPr="00337370">
              <w:rPr>
                <w:rFonts w:ascii="Cambria Math" w:hAnsi="Cambria Math" w:cs="Cambria Math"/>
                <w:color w:val="000000"/>
                <w:sz w:val="18"/>
                <w:szCs w:val="18"/>
              </w:rPr>
              <w:t>․</w:t>
            </w:r>
            <w:r w:rsidRPr="00337370">
              <w:rPr>
                <w:rFonts w:ascii="GHEA Grapalat" w:hAnsi="GHEA Grapalat" w:cs="Arial"/>
                <w:color w:val="000000"/>
                <w:sz w:val="18"/>
                <w:szCs w:val="18"/>
              </w:rPr>
              <w:t xml:space="preserve">58 </w:t>
            </w:r>
            <w:r w:rsidRPr="00956C1F">
              <w:rPr>
                <w:rFonts w:ascii="GHEA Grapalat" w:hAnsi="GHEA Grapalat" w:cs="Arial"/>
                <w:color w:val="000000"/>
                <w:sz w:val="18"/>
                <w:szCs w:val="18"/>
              </w:rPr>
              <w:t>м</w:t>
            </w:r>
            <w:r w:rsidRPr="00337370">
              <w:rPr>
                <w:rFonts w:ascii="GHEA Grapalat" w:hAnsi="GHEA Grapalat" w:cs="Arial"/>
                <w:color w:val="000000"/>
                <w:sz w:val="18"/>
                <w:szCs w:val="18"/>
              </w:rPr>
              <w:t>2</w:t>
            </w:r>
          </w:p>
        </w:tc>
        <w:tc>
          <w:tcPr>
            <w:tcW w:w="750" w:type="dxa"/>
            <w:tcBorders>
              <w:top w:val="nil"/>
              <w:left w:val="nil"/>
              <w:bottom w:val="single" w:sz="4" w:space="0" w:color="000000"/>
              <w:right w:val="single" w:sz="4" w:space="0" w:color="000000"/>
            </w:tcBorders>
            <w:shd w:val="clear" w:color="auto" w:fill="auto"/>
            <w:noWrap/>
            <w:vAlign w:val="center"/>
            <w:hideMark/>
          </w:tcPr>
          <w:p w14:paraId="1AD82359" w14:textId="23BD2CDF" w:rsidR="00337370" w:rsidRPr="008A5995" w:rsidRDefault="00337370" w:rsidP="00337370">
            <w:pPr>
              <w:jc w:val="center"/>
              <w:rPr>
                <w:rFonts w:ascii="GHEA Grapalat" w:hAnsi="GHEA Grapalat" w:cs="Arial"/>
                <w:color w:val="000000"/>
                <w:sz w:val="18"/>
                <w:szCs w:val="18"/>
              </w:rPr>
            </w:pPr>
            <w:r w:rsidRPr="00337370">
              <w:rPr>
                <w:rFonts w:ascii="GHEA Grapalat" w:hAnsi="GHEA Grapalat" w:cs="Arial"/>
                <w:color w:val="000000"/>
                <w:sz w:val="18"/>
                <w:szCs w:val="18"/>
              </w:rPr>
              <w:t>3</w:t>
            </w:r>
          </w:p>
        </w:tc>
        <w:tc>
          <w:tcPr>
            <w:tcW w:w="1219" w:type="dxa"/>
            <w:tcBorders>
              <w:top w:val="nil"/>
              <w:left w:val="nil"/>
              <w:bottom w:val="single" w:sz="4" w:space="0" w:color="000000"/>
              <w:right w:val="single" w:sz="4" w:space="0" w:color="000000"/>
            </w:tcBorders>
            <w:shd w:val="clear" w:color="auto" w:fill="auto"/>
            <w:noWrap/>
            <w:vAlign w:val="center"/>
            <w:hideMark/>
          </w:tcPr>
          <w:p w14:paraId="70D0DB7B" w14:textId="619150FC" w:rsidR="00337370" w:rsidRPr="008A5995" w:rsidRDefault="00337370" w:rsidP="00337370">
            <w:pPr>
              <w:jc w:val="center"/>
              <w:rPr>
                <w:rFonts w:ascii="GHEA Grapalat" w:hAnsi="GHEA Grapalat" w:cs="Arial"/>
                <w:color w:val="000000"/>
                <w:sz w:val="18"/>
                <w:szCs w:val="18"/>
              </w:rPr>
            </w:pPr>
            <w:r w:rsidRPr="00337370">
              <w:rPr>
                <w:rFonts w:ascii="GHEA Grapalat" w:hAnsi="GHEA Grapalat" w:cs="Arial"/>
                <w:color w:val="000000"/>
                <w:sz w:val="18"/>
                <w:szCs w:val="18"/>
              </w:rPr>
              <w:t>16/7</w:t>
            </w:r>
          </w:p>
        </w:tc>
        <w:tc>
          <w:tcPr>
            <w:tcW w:w="1622" w:type="dxa"/>
            <w:tcBorders>
              <w:top w:val="nil"/>
              <w:left w:val="nil"/>
              <w:bottom w:val="single" w:sz="4" w:space="0" w:color="000000"/>
              <w:right w:val="single" w:sz="4" w:space="0" w:color="000000"/>
            </w:tcBorders>
            <w:shd w:val="clear" w:color="auto" w:fill="auto"/>
            <w:noWrap/>
            <w:vAlign w:val="center"/>
            <w:hideMark/>
          </w:tcPr>
          <w:p w14:paraId="1780E8D5" w14:textId="669FADBA" w:rsidR="00337370" w:rsidRPr="008A5995" w:rsidRDefault="00337370" w:rsidP="00337370">
            <w:pPr>
              <w:jc w:val="center"/>
              <w:rPr>
                <w:rFonts w:ascii="GHEA Grapalat" w:hAnsi="GHEA Grapalat" w:cs="Arial"/>
                <w:color w:val="000000"/>
                <w:sz w:val="18"/>
                <w:szCs w:val="18"/>
              </w:rPr>
            </w:pPr>
            <w:r w:rsidRPr="00337370">
              <w:rPr>
                <w:rFonts w:ascii="GHEA Grapalat" w:hAnsi="GHEA Grapalat" w:cs="Arial"/>
                <w:color w:val="000000"/>
                <w:sz w:val="18"/>
                <w:szCs w:val="18"/>
              </w:rPr>
              <w:t>Понедельник: круглосуточно</w:t>
            </w:r>
          </w:p>
        </w:tc>
      </w:tr>
    </w:tbl>
    <w:p w14:paraId="2C797C06" w14:textId="320C940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Площади охраняемых территорий, адреса, а также смены охраны представлены в виде списка. Необходимо осуществлять охранные услуги без выходных и праздничных дней.</w:t>
      </w:r>
    </w:p>
    <w:p w14:paraId="16D16C24" w14:textId="2797985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Охранные услуги должны предоставляться юридическим лицом, имеющим лицензию на охранную деятельность, выданную в соответствии с Законом Республики Армения «О частной охранной деятельности» (далее — Исполнитель), посредством квалифицированных охранников (далее — Охранник), работающих на договорной основе в организации, осуществляющей охранную деятельность.</w:t>
      </w:r>
    </w:p>
    <w:p w14:paraId="3E00DFA5" w14:textId="1697CFB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Сотрудники организации, предоставляющей услуги, должны иметь квалификацию охранника в порядке, установленном законодательством РА, разрешение на ношение оружия и быть обеспечены техническими средствами, необходимыми для осуществления охраны. Организация также должна иметь разрешение на хранение и использование оружия и патронов. Всем охранникам, осуществляющим услуги, необходимо быть оснащенными соответствующей форменной одеждой (весна-лето, осень-зима).</w:t>
      </w:r>
    </w:p>
    <w:p w14:paraId="3C7470AE" w14:textId="590864B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**В дневное время** /ежедневно с 09:00 до 18:00/ необходимо:</w:t>
      </w:r>
    </w:p>
    <w:p w14:paraId="5A138A0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пропускной режим, вести журналы входа, выхода и перемещения материальных ценностей;</w:t>
      </w:r>
    </w:p>
    <w:p w14:paraId="3AA2AE3E"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Осуществлять патрулирование (включая видеонаблюдение и системы тревоги);</w:t>
      </w:r>
    </w:p>
    <w:p w14:paraId="0E0364DB"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Контролировать общественный порядок;</w:t>
      </w:r>
    </w:p>
    <w:p w14:paraId="3340E15A"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Предотвращать несанкционированное перемещение крупных материальных ценностей;</w:t>
      </w:r>
    </w:p>
    <w:p w14:paraId="5B12119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Быстро реагировать в чрезвычайных ситуациях (пожар, землетрясение, террористический акт и др.);</w:t>
      </w:r>
    </w:p>
    <w:p w14:paraId="5F3983CD"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Запрещать проход посторонним лицам;</w:t>
      </w:r>
    </w:p>
    <w:p w14:paraId="3C824749"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Предоставлять посетителям одноразовые пропускные талончики по устному разрешению ответственного лица;</w:t>
      </w:r>
    </w:p>
    <w:p w14:paraId="6CF58000"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Разрешать вход сотрудникам и посетителям согласно составленному списку;</w:t>
      </w:r>
    </w:p>
    <w:p w14:paraId="213C80F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Выполнять иные правила безопасности и охраны, установленные Заказчиком;</w:t>
      </w:r>
    </w:p>
    <w:p w14:paraId="128A9C7B" w14:textId="76EA8B4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Ежедневно обходить помещения после окончания рабочего дня.</w:t>
      </w:r>
    </w:p>
    <w:p w14:paraId="60629F0B" w14:textId="1EED746A"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**В ночное время** /ежедневно с 18:00 до 09:00 следующего дня/ необходимо:</w:t>
      </w:r>
    </w:p>
    <w:p w14:paraId="427C499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Быстро реагировать на чрезвычайные ситуации (пожар, землетрясение, террористический акт и др.), принимая соответствующие меры;</w:t>
      </w:r>
    </w:p>
    <w:p w14:paraId="351F91C7"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охрану ночной смены и контроль оперативной обстановки (включая видеонаблюдение и противопожарные системы сигнализации);</w:t>
      </w:r>
    </w:p>
    <w:p w14:paraId="17283F0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Выполнять иные правила безопасности и охраны, установленные Заказчиком;</w:t>
      </w:r>
    </w:p>
    <w:p w14:paraId="7E07EC0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Немедленно предотвращать, останавливать нарушения закона, покушения или действия, создающие угрозу для имущества и территории Заказчика;</w:t>
      </w:r>
    </w:p>
    <w:p w14:paraId="10F6B09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соблюдение общественного порядка на территории;</w:t>
      </w:r>
    </w:p>
    <w:p w14:paraId="62E282C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несет материальную ответственность за ненадлежащее или неполное оказание услуг согласно настоящей технической спецификации, за допущенные правонарушения сотрудниками, включая охранников, за ненадлежащее выполнение охраны или за умышленные или небрежные действия, которые приведут к нарушению условий договора и несоответствующему оказанию услуг;</w:t>
      </w:r>
    </w:p>
    <w:p w14:paraId="26BFDCEB"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 чрезвычайных ситуациях немедленно предпринимать необходимые меры и информировать руководителя охраняемой территории, правоохранительные органы и при необходимости соответствующие государственные органы, а также руководство охраняемого объекта для нейтрализации угрозы или минимизации последствий; предоставлять отчеты с указанием правонарушений, даты, времени и принятых мер;</w:t>
      </w:r>
    </w:p>
    <w:p w14:paraId="298AE7E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Контролировать ключи от дверей охраняемой территории, передавая их только уполномоченным лицам;</w:t>
      </w:r>
    </w:p>
    <w:p w14:paraId="50F0770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lastRenderedPageBreak/>
        <w:t>* Исполнитель и Охранник несут солидарную ответственность за ненадлежащее выполнение обязанностей Охранником, которое привело к повреждению, уничтожению или потере имущества Заказчика, согласно его рыночной стоимости;</w:t>
      </w:r>
    </w:p>
    <w:p w14:paraId="4E8F6412" w14:textId="51CB14D2"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и Охранник несут солидарную ответственность за умышленное или неосторожное повреждение или уничтожение имущества Заказчика сотрудниками Исполнителя, включая Охранников, в соответствии с рыночной стоимостью имущества.</w:t>
      </w:r>
    </w:p>
    <w:p w14:paraId="643DCE91" w14:textId="62AE3F9B"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Для надлежащего оказания услуг Исполнитель должен иметь страхование общей ответственности не менее чем на 100.000.000 драмов для возмещения ущерба, причиненного в результате ошибок или небрежности при оказании охранных услуг</w:t>
      </w:r>
    </w:p>
    <w:p w14:paraId="221C866B" w14:textId="15263CF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Организация, предоставляющая услуги, должна иметь опыт работы в сфере безопасности не менее 5 лет</w:t>
      </w:r>
    </w:p>
    <w:p w14:paraId="0BE7D16F" w14:textId="49CDC4B9"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Для надлежащего оказания услуг Исполнитель должен иметь оперативный центр управления, оснащенный техникой для организации охраны, и служебные автомобили для быстрого реагирования, оборудованные логотипами организации, которые могут проверяться Заказчиком до и во время оказания услуг.</w:t>
      </w:r>
    </w:p>
    <w:p w14:paraId="40145DDD" w14:textId="51A88A48"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Услуги должны предоставляться в четырехсменном режиме</w:t>
      </w:r>
    </w:p>
    <w:p w14:paraId="64B12DC3" w14:textId="2F08E7E5"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Документы, подтверждающие квалификацию, разрешения и страхование, должны быть предоставлены на этапе оказания услуг. Исполнитель несет ответственность за ущерб, причиненный Заказчику в результате неисполнения необходимых мер безопасности и охраны.</w:t>
      </w:r>
    </w:p>
    <w:p w14:paraId="2DDA458D" w14:textId="77777777" w:rsidR="006950A0" w:rsidRPr="002E5176" w:rsidRDefault="006950A0"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C5F62E" w14:textId="77777777" w:rsidTr="005B7138">
        <w:trPr>
          <w:jc w:val="center"/>
        </w:trPr>
        <w:tc>
          <w:tcPr>
            <w:tcW w:w="4536" w:type="dxa"/>
          </w:tcPr>
          <w:p w14:paraId="71E0A8F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2BF8D7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9A3A1E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5868B7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5A1DD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DC8CAD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B19668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687E2DA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BA9D10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182125C"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5607307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6CDBCF7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7B256C7"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1FB7EEA1"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35"/>
        <w:t>*</w:t>
      </w:r>
    </w:p>
    <w:p w14:paraId="6E4A6443"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7B982A80" w14:textId="77777777" w:rsidTr="005B7138">
        <w:trPr>
          <w:trHeight w:val="363"/>
          <w:jc w:val="center"/>
        </w:trPr>
        <w:tc>
          <w:tcPr>
            <w:tcW w:w="11627" w:type="dxa"/>
            <w:gridSpan w:val="16"/>
          </w:tcPr>
          <w:p w14:paraId="36F54D0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10459254" w14:textId="77777777" w:rsidTr="005B7138">
        <w:trPr>
          <w:trHeight w:val="1781"/>
          <w:jc w:val="center"/>
        </w:trPr>
        <w:tc>
          <w:tcPr>
            <w:tcW w:w="1006" w:type="dxa"/>
            <w:vAlign w:val="center"/>
          </w:tcPr>
          <w:p w14:paraId="17A37C7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75EAC6C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4AD7DF0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56943F19" w14:textId="367E9501"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9C0965" w:rsidRPr="009C0965">
              <w:rPr>
                <w:rFonts w:ascii="GHEA Grapalat" w:hAnsi="GHEA Grapalat"/>
                <w:sz w:val="16"/>
              </w:rPr>
              <w:t>26</w:t>
            </w:r>
            <w:r w:rsidR="009C0965">
              <w:rPr>
                <w:rFonts w:ascii="GHEA Grapalat" w:hAnsi="GHEA Grapalat"/>
                <w:sz w:val="16"/>
              </w:rPr>
              <w:t xml:space="preserve"> </w:t>
            </w:r>
            <w:r>
              <w:rPr>
                <w:rFonts w:ascii="GHEA Grapalat" w:hAnsi="GHEA Grapalat"/>
                <w:sz w:val="16"/>
              </w:rPr>
              <w:t>г., по месяцам, в том числе</w:t>
            </w:r>
            <w:r>
              <w:rPr>
                <w:rStyle w:val="af6"/>
                <w:rFonts w:ascii="GHEA Grapalat" w:hAnsi="GHEA Grapalat"/>
                <w:sz w:val="16"/>
              </w:rPr>
              <w:footnoteReference w:customMarkFollows="1" w:id="36"/>
              <w:t>**</w:t>
            </w:r>
          </w:p>
        </w:tc>
      </w:tr>
      <w:tr w:rsidR="003B2F27" w:rsidRPr="00F412AC" w14:paraId="2A09662F" w14:textId="77777777" w:rsidTr="005B7138">
        <w:trPr>
          <w:trHeight w:val="742"/>
          <w:jc w:val="center"/>
        </w:trPr>
        <w:tc>
          <w:tcPr>
            <w:tcW w:w="1006" w:type="dxa"/>
          </w:tcPr>
          <w:p w14:paraId="580B57BD" w14:textId="77777777" w:rsidR="003B2F27" w:rsidRPr="00F412AC" w:rsidRDefault="003B2F27" w:rsidP="005B7138">
            <w:pPr>
              <w:widowControl w:val="0"/>
              <w:spacing w:after="120"/>
              <w:jc w:val="center"/>
              <w:rPr>
                <w:rFonts w:ascii="GHEA Grapalat" w:hAnsi="GHEA Grapalat"/>
                <w:sz w:val="16"/>
              </w:rPr>
            </w:pPr>
          </w:p>
        </w:tc>
        <w:tc>
          <w:tcPr>
            <w:tcW w:w="1212" w:type="dxa"/>
          </w:tcPr>
          <w:p w14:paraId="4631C27B" w14:textId="77777777" w:rsidR="003B2F27" w:rsidRPr="00F412AC" w:rsidRDefault="003B2F27" w:rsidP="005B7138">
            <w:pPr>
              <w:widowControl w:val="0"/>
              <w:spacing w:after="120"/>
              <w:jc w:val="center"/>
              <w:rPr>
                <w:rFonts w:ascii="GHEA Grapalat" w:hAnsi="GHEA Grapalat"/>
                <w:sz w:val="16"/>
              </w:rPr>
            </w:pPr>
          </w:p>
        </w:tc>
        <w:tc>
          <w:tcPr>
            <w:tcW w:w="843" w:type="dxa"/>
          </w:tcPr>
          <w:p w14:paraId="7DFEB3D5"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F45F9B3"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2A8923AB"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6A2A1037"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6ABCF78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6E71D9CD"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20BD77CC"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1FA99D5C"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49069A81"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1D6216AA"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70C3C64"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0B75B0DB"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D0E83F2"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70E8B234"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9C0965" w:rsidRPr="00F412AC" w14:paraId="1BD39C93" w14:textId="77777777" w:rsidTr="00071FED">
        <w:trPr>
          <w:trHeight w:val="363"/>
          <w:jc w:val="center"/>
        </w:trPr>
        <w:tc>
          <w:tcPr>
            <w:tcW w:w="1006" w:type="dxa"/>
            <w:vAlign w:val="center"/>
          </w:tcPr>
          <w:p w14:paraId="45A1E520" w14:textId="09FC2976" w:rsidR="009C0965" w:rsidRPr="009C0965" w:rsidRDefault="009C0965" w:rsidP="00071FED">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vAlign w:val="center"/>
          </w:tcPr>
          <w:p w14:paraId="6EDFE479" w14:textId="7D193C69" w:rsidR="009C0965" w:rsidRPr="00F412AC" w:rsidRDefault="009C0965" w:rsidP="00071FED">
            <w:pPr>
              <w:widowControl w:val="0"/>
              <w:spacing w:after="120"/>
              <w:jc w:val="center"/>
              <w:rPr>
                <w:rFonts w:ascii="GHEA Grapalat" w:hAnsi="GHEA Grapalat"/>
                <w:sz w:val="16"/>
              </w:rPr>
            </w:pPr>
            <w:r w:rsidRPr="009C0965">
              <w:rPr>
                <w:rFonts w:ascii="GHEA Grapalat" w:hAnsi="GHEA Grapalat"/>
                <w:sz w:val="16"/>
              </w:rPr>
              <w:t>98111121</w:t>
            </w:r>
          </w:p>
        </w:tc>
        <w:tc>
          <w:tcPr>
            <w:tcW w:w="843" w:type="dxa"/>
            <w:vAlign w:val="center"/>
          </w:tcPr>
          <w:p w14:paraId="1E4CECB9" w14:textId="3DF1408E" w:rsidR="009C0965" w:rsidRPr="00F412AC" w:rsidRDefault="009C0965" w:rsidP="00071FED">
            <w:pPr>
              <w:widowControl w:val="0"/>
              <w:spacing w:after="120"/>
              <w:jc w:val="center"/>
              <w:rPr>
                <w:rFonts w:ascii="GHEA Grapalat" w:hAnsi="GHEA Grapalat"/>
                <w:sz w:val="16"/>
              </w:rPr>
            </w:pPr>
            <w:r w:rsidRPr="009C0965">
              <w:rPr>
                <w:rFonts w:ascii="GHEA Grapalat" w:hAnsi="GHEA Grapalat"/>
                <w:sz w:val="16"/>
              </w:rPr>
              <w:t>Услуги по обеспечению безопасности</w:t>
            </w:r>
          </w:p>
        </w:tc>
        <w:tc>
          <w:tcPr>
            <w:tcW w:w="682" w:type="dxa"/>
            <w:vAlign w:val="center"/>
          </w:tcPr>
          <w:p w14:paraId="082224F1" w14:textId="220DF5C8" w:rsidR="009C0965" w:rsidRPr="009C0965" w:rsidRDefault="009C0965" w:rsidP="00071FED">
            <w:pPr>
              <w:widowControl w:val="0"/>
              <w:spacing w:after="120"/>
              <w:jc w:val="center"/>
              <w:rPr>
                <w:rFonts w:ascii="GHEA Grapalat" w:hAnsi="GHEA Grapalat"/>
                <w:sz w:val="16"/>
                <w:lang w:val="en-US"/>
              </w:rPr>
            </w:pPr>
          </w:p>
        </w:tc>
        <w:tc>
          <w:tcPr>
            <w:tcW w:w="813" w:type="dxa"/>
            <w:vAlign w:val="center"/>
          </w:tcPr>
          <w:p w14:paraId="20EFD9B7" w14:textId="43229DD6" w:rsidR="009C0965" w:rsidRPr="00F412AC" w:rsidRDefault="009C0965" w:rsidP="00071FED">
            <w:pPr>
              <w:widowControl w:val="0"/>
              <w:spacing w:after="120"/>
              <w:jc w:val="center"/>
              <w:rPr>
                <w:rFonts w:ascii="GHEA Grapalat" w:hAnsi="GHEA Grapalat"/>
                <w:sz w:val="16"/>
              </w:rPr>
            </w:pPr>
          </w:p>
        </w:tc>
        <w:tc>
          <w:tcPr>
            <w:tcW w:w="563" w:type="dxa"/>
            <w:vAlign w:val="center"/>
          </w:tcPr>
          <w:p w14:paraId="2C8002BF" w14:textId="7C4D78DD" w:rsidR="009C0965" w:rsidRPr="00F412AC" w:rsidRDefault="009C0965" w:rsidP="00071FED">
            <w:pPr>
              <w:widowControl w:val="0"/>
              <w:spacing w:after="120"/>
              <w:jc w:val="center"/>
              <w:rPr>
                <w:rFonts w:ascii="GHEA Grapalat" w:hAnsi="GHEA Grapalat" w:cs="Arial"/>
                <w:sz w:val="16"/>
              </w:rPr>
            </w:pPr>
          </w:p>
        </w:tc>
        <w:tc>
          <w:tcPr>
            <w:tcW w:w="681" w:type="dxa"/>
            <w:vAlign w:val="center"/>
          </w:tcPr>
          <w:p w14:paraId="45F614E1" w14:textId="2E3D2F54" w:rsidR="009C0965" w:rsidRPr="00F412AC" w:rsidRDefault="009C0965" w:rsidP="00071FED">
            <w:pPr>
              <w:widowControl w:val="0"/>
              <w:spacing w:after="120"/>
              <w:jc w:val="center"/>
              <w:rPr>
                <w:rFonts w:ascii="GHEA Grapalat" w:hAnsi="GHEA Grapalat" w:cs="Arial"/>
                <w:sz w:val="16"/>
              </w:rPr>
            </w:pPr>
          </w:p>
        </w:tc>
        <w:tc>
          <w:tcPr>
            <w:tcW w:w="582" w:type="dxa"/>
            <w:vAlign w:val="center"/>
          </w:tcPr>
          <w:p w14:paraId="0C8BDE1F" w14:textId="7ED78CB0" w:rsidR="009C0965" w:rsidRPr="00F412AC" w:rsidRDefault="009C0965" w:rsidP="00071FED">
            <w:pPr>
              <w:widowControl w:val="0"/>
              <w:spacing w:after="120"/>
              <w:jc w:val="center"/>
              <w:rPr>
                <w:rFonts w:ascii="GHEA Grapalat" w:hAnsi="GHEA Grapalat" w:cs="Arial"/>
                <w:sz w:val="16"/>
              </w:rPr>
            </w:pPr>
          </w:p>
        </w:tc>
        <w:tc>
          <w:tcPr>
            <w:tcW w:w="566" w:type="dxa"/>
            <w:vAlign w:val="center"/>
          </w:tcPr>
          <w:p w14:paraId="6CD511B1" w14:textId="58D502C1" w:rsidR="009C0965" w:rsidRPr="00F412AC" w:rsidRDefault="009C0965" w:rsidP="00071FED">
            <w:pPr>
              <w:widowControl w:val="0"/>
              <w:spacing w:after="120"/>
              <w:jc w:val="center"/>
              <w:rPr>
                <w:rFonts w:ascii="GHEA Grapalat" w:hAnsi="GHEA Grapalat" w:cs="Arial"/>
                <w:sz w:val="16"/>
              </w:rPr>
            </w:pPr>
          </w:p>
        </w:tc>
        <w:tc>
          <w:tcPr>
            <w:tcW w:w="601" w:type="dxa"/>
            <w:vAlign w:val="center"/>
          </w:tcPr>
          <w:p w14:paraId="4514A99D" w14:textId="6F16CD75" w:rsidR="009C0965" w:rsidRPr="00F412AC" w:rsidRDefault="009C0965" w:rsidP="00071FED">
            <w:pPr>
              <w:widowControl w:val="0"/>
              <w:spacing w:after="120"/>
              <w:jc w:val="center"/>
              <w:rPr>
                <w:rFonts w:ascii="GHEA Grapalat" w:hAnsi="GHEA Grapalat" w:cs="Arial"/>
                <w:sz w:val="16"/>
              </w:rPr>
            </w:pPr>
          </w:p>
        </w:tc>
        <w:tc>
          <w:tcPr>
            <w:tcW w:w="611" w:type="dxa"/>
            <w:vAlign w:val="center"/>
          </w:tcPr>
          <w:p w14:paraId="44BBBEAE" w14:textId="15BC2CFE" w:rsidR="009C0965" w:rsidRPr="00F412AC" w:rsidRDefault="009C0965" w:rsidP="00071FED">
            <w:pPr>
              <w:widowControl w:val="0"/>
              <w:spacing w:after="120"/>
              <w:jc w:val="center"/>
              <w:rPr>
                <w:rFonts w:ascii="GHEA Grapalat" w:hAnsi="GHEA Grapalat" w:cs="Arial"/>
                <w:sz w:val="16"/>
              </w:rPr>
            </w:pPr>
          </w:p>
        </w:tc>
        <w:tc>
          <w:tcPr>
            <w:tcW w:w="871" w:type="dxa"/>
            <w:vAlign w:val="center"/>
          </w:tcPr>
          <w:p w14:paraId="718F0076" w14:textId="46CF31F4" w:rsidR="009C0965" w:rsidRPr="00F412AC" w:rsidRDefault="009C0965" w:rsidP="00071FED">
            <w:pPr>
              <w:widowControl w:val="0"/>
              <w:spacing w:after="120"/>
              <w:jc w:val="center"/>
              <w:rPr>
                <w:rFonts w:ascii="GHEA Grapalat" w:hAnsi="GHEA Grapalat" w:cs="Arial"/>
                <w:sz w:val="16"/>
              </w:rPr>
            </w:pPr>
          </w:p>
        </w:tc>
        <w:tc>
          <w:tcPr>
            <w:tcW w:w="676" w:type="dxa"/>
            <w:vAlign w:val="center"/>
          </w:tcPr>
          <w:p w14:paraId="16119440" w14:textId="3D782FD1" w:rsidR="009C0965" w:rsidRPr="00F412AC" w:rsidRDefault="009C0965" w:rsidP="00071FED">
            <w:pPr>
              <w:widowControl w:val="0"/>
              <w:spacing w:after="120"/>
              <w:jc w:val="center"/>
              <w:rPr>
                <w:rFonts w:ascii="GHEA Grapalat" w:hAnsi="GHEA Grapalat" w:cs="Arial"/>
                <w:sz w:val="16"/>
              </w:rPr>
            </w:pPr>
          </w:p>
        </w:tc>
        <w:tc>
          <w:tcPr>
            <w:tcW w:w="643" w:type="dxa"/>
            <w:vAlign w:val="center"/>
          </w:tcPr>
          <w:p w14:paraId="3B710596" w14:textId="3483C062" w:rsidR="009C0965" w:rsidRPr="00F412AC" w:rsidRDefault="009C0965" w:rsidP="00071FED">
            <w:pPr>
              <w:widowControl w:val="0"/>
              <w:spacing w:after="120"/>
              <w:jc w:val="center"/>
              <w:rPr>
                <w:rFonts w:ascii="GHEA Grapalat" w:hAnsi="GHEA Grapalat" w:cs="Arial"/>
                <w:sz w:val="16"/>
              </w:rPr>
            </w:pPr>
          </w:p>
        </w:tc>
        <w:tc>
          <w:tcPr>
            <w:tcW w:w="611" w:type="dxa"/>
            <w:vAlign w:val="center"/>
          </w:tcPr>
          <w:p w14:paraId="79F01704" w14:textId="33CF5885" w:rsidR="009C0965" w:rsidRPr="00F412AC" w:rsidRDefault="009C0965" w:rsidP="00071FED">
            <w:pPr>
              <w:widowControl w:val="0"/>
              <w:spacing w:after="120"/>
              <w:jc w:val="center"/>
              <w:rPr>
                <w:rFonts w:ascii="GHEA Grapalat" w:hAnsi="GHEA Grapalat" w:cs="Arial"/>
                <w:sz w:val="16"/>
              </w:rPr>
            </w:pPr>
          </w:p>
        </w:tc>
        <w:tc>
          <w:tcPr>
            <w:tcW w:w="666" w:type="dxa"/>
            <w:vAlign w:val="center"/>
          </w:tcPr>
          <w:p w14:paraId="0AAFF841" w14:textId="3CC6DB14" w:rsidR="009C0965" w:rsidRPr="00F412AC" w:rsidRDefault="009C0965" w:rsidP="00071FED">
            <w:pPr>
              <w:widowControl w:val="0"/>
              <w:spacing w:after="120"/>
              <w:jc w:val="center"/>
              <w:rPr>
                <w:rFonts w:ascii="GHEA Grapalat" w:hAnsi="GHEA Grapalat"/>
                <w:b/>
                <w:sz w:val="16"/>
              </w:rPr>
            </w:pPr>
          </w:p>
        </w:tc>
      </w:tr>
    </w:tbl>
    <w:p w14:paraId="202A6768"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AE7F2A" w14:textId="77777777" w:rsidTr="005B7138">
        <w:trPr>
          <w:jc w:val="center"/>
        </w:trPr>
        <w:tc>
          <w:tcPr>
            <w:tcW w:w="4536" w:type="dxa"/>
          </w:tcPr>
          <w:p w14:paraId="15CDB68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0FDF55C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5EA376B"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55CB6F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0E443A6"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004254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A17C754"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D469884"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855BFD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D514E17"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2"/>
          <w:footnotePr>
            <w:pos w:val="beneathText"/>
          </w:footnotePr>
          <w:pgSz w:w="11907" w:h="16840" w:code="9"/>
          <w:pgMar w:top="1134" w:right="1418" w:bottom="1560" w:left="1418" w:header="561" w:footer="561" w:gutter="0"/>
          <w:cols w:space="720"/>
          <w:titlePg/>
          <w:docGrid w:linePitch="326"/>
        </w:sectPr>
      </w:pPr>
    </w:p>
    <w:p w14:paraId="132DAE6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A88B4C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98B3C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AD06F32" w14:textId="77777777" w:rsidTr="005B7138">
        <w:trPr>
          <w:tblCellSpacing w:w="7" w:type="dxa"/>
          <w:jc w:val="center"/>
        </w:trPr>
        <w:tc>
          <w:tcPr>
            <w:tcW w:w="0" w:type="auto"/>
            <w:gridSpan w:val="2"/>
            <w:vAlign w:val="center"/>
          </w:tcPr>
          <w:p w14:paraId="7D9587A0"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C80F8A9"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7341B20" w14:textId="77777777" w:rsidTr="005B7138">
        <w:trPr>
          <w:tblCellSpacing w:w="7" w:type="dxa"/>
          <w:jc w:val="center"/>
        </w:trPr>
        <w:tc>
          <w:tcPr>
            <w:tcW w:w="0" w:type="auto"/>
            <w:vAlign w:val="center"/>
          </w:tcPr>
          <w:p w14:paraId="1946982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446B7A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7FF51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8DB678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41F508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061248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9C2646C"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01934AD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AABF30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196245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FDCF3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F02BD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5015CB5" w14:textId="77777777" w:rsidR="003B2F27" w:rsidRPr="00AD29CE" w:rsidRDefault="003B2F27" w:rsidP="003B2F27">
      <w:pPr>
        <w:widowControl w:val="0"/>
        <w:spacing w:after="160" w:line="360" w:lineRule="auto"/>
        <w:ind w:firstLine="375"/>
        <w:rPr>
          <w:rFonts w:ascii="GHEA Grapalat" w:hAnsi="GHEA Grapalat"/>
          <w:iCs/>
          <w:color w:val="000000"/>
        </w:rPr>
      </w:pPr>
    </w:p>
    <w:p w14:paraId="504E93E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18CBA0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ECA0985"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7DBFEC4"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DC9A208"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B59FE46"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67C9687"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4A77D60"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881BEE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6711E32" w14:textId="77777777" w:rsidTr="005B7138">
        <w:trPr>
          <w:jc w:val="center"/>
        </w:trPr>
        <w:tc>
          <w:tcPr>
            <w:tcW w:w="357" w:type="dxa"/>
            <w:vMerge w:val="restart"/>
            <w:shd w:val="clear" w:color="auto" w:fill="auto"/>
            <w:vAlign w:val="center"/>
          </w:tcPr>
          <w:p w14:paraId="048503C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DEE9FB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778AC68" w14:textId="77777777" w:rsidTr="005B7138">
        <w:trPr>
          <w:jc w:val="center"/>
        </w:trPr>
        <w:tc>
          <w:tcPr>
            <w:tcW w:w="357" w:type="dxa"/>
            <w:vMerge/>
            <w:shd w:val="clear" w:color="auto" w:fill="auto"/>
          </w:tcPr>
          <w:p w14:paraId="7CA0365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29524B3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551CC7C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C2A44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CA384E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782D6F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021A569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6AA90D8" w14:textId="77777777" w:rsidTr="005B7138">
        <w:trPr>
          <w:trHeight w:val="1105"/>
          <w:jc w:val="center"/>
        </w:trPr>
        <w:tc>
          <w:tcPr>
            <w:tcW w:w="357" w:type="dxa"/>
            <w:vMerge/>
            <w:tcBorders>
              <w:bottom w:val="single" w:sz="4" w:space="0" w:color="auto"/>
            </w:tcBorders>
            <w:shd w:val="clear" w:color="auto" w:fill="auto"/>
          </w:tcPr>
          <w:p w14:paraId="7B7AEB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35AB3B9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518FE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2AD9B9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7DBEFB6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22BEDE9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F6DB6E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F0E54F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3DD950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1AE302F" w14:textId="77777777" w:rsidTr="005B7138">
        <w:trPr>
          <w:jc w:val="center"/>
        </w:trPr>
        <w:tc>
          <w:tcPr>
            <w:tcW w:w="357" w:type="dxa"/>
            <w:shd w:val="clear" w:color="auto" w:fill="auto"/>
            <w:vAlign w:val="center"/>
          </w:tcPr>
          <w:p w14:paraId="188398D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0B8C53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21774F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793AD9F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1C84CB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C34EC7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75606A1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0ED304E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06F878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606503BB" w14:textId="77777777" w:rsidTr="005B7138">
        <w:trPr>
          <w:jc w:val="center"/>
        </w:trPr>
        <w:tc>
          <w:tcPr>
            <w:tcW w:w="357" w:type="dxa"/>
            <w:shd w:val="clear" w:color="auto" w:fill="auto"/>
          </w:tcPr>
          <w:p w14:paraId="727B707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497371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3829328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1F83BE8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1C3133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268A379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1F845AA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3397741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544E717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1E4CFAAC"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0A3954E1"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8DF2F88" w14:textId="77777777" w:rsidTr="005B7138">
        <w:trPr>
          <w:trHeight w:val="266"/>
          <w:tblCellSpacing w:w="7" w:type="dxa"/>
          <w:jc w:val="center"/>
        </w:trPr>
        <w:tc>
          <w:tcPr>
            <w:tcW w:w="0" w:type="auto"/>
            <w:vAlign w:val="center"/>
          </w:tcPr>
          <w:p w14:paraId="5479FEA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72B080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788C8F" w14:textId="77777777" w:rsidTr="005B7138">
        <w:trPr>
          <w:trHeight w:val="473"/>
          <w:tblCellSpacing w:w="7" w:type="dxa"/>
          <w:jc w:val="center"/>
        </w:trPr>
        <w:tc>
          <w:tcPr>
            <w:tcW w:w="0" w:type="auto"/>
            <w:vAlign w:val="center"/>
          </w:tcPr>
          <w:p w14:paraId="252F697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6ED09C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E9C65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EA883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A08DF89" w14:textId="77777777" w:rsidTr="005B7138">
        <w:trPr>
          <w:trHeight w:val="503"/>
          <w:tblCellSpacing w:w="7" w:type="dxa"/>
          <w:jc w:val="center"/>
        </w:trPr>
        <w:tc>
          <w:tcPr>
            <w:tcW w:w="0" w:type="auto"/>
            <w:vAlign w:val="center"/>
          </w:tcPr>
          <w:p w14:paraId="6BB516F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D3F4FA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0DED9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046752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0C5C8C2" w14:textId="77777777" w:rsidTr="005B7138">
        <w:trPr>
          <w:trHeight w:val="281"/>
          <w:tblCellSpacing w:w="7" w:type="dxa"/>
          <w:jc w:val="center"/>
        </w:trPr>
        <w:tc>
          <w:tcPr>
            <w:tcW w:w="0" w:type="auto"/>
            <w:vAlign w:val="center"/>
          </w:tcPr>
          <w:p w14:paraId="5174757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BCB493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EB3906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9B83FD3" w14:textId="77777777" w:rsidR="003B2F27" w:rsidRDefault="003B2F27" w:rsidP="003B2F27">
      <w:pPr>
        <w:rPr>
          <w:rFonts w:ascii="GHEA Grapalat" w:hAnsi="GHEA Grapalat"/>
        </w:rPr>
      </w:pPr>
      <w:r>
        <w:rPr>
          <w:rFonts w:ascii="GHEA Grapalat" w:hAnsi="GHEA Grapalat"/>
        </w:rPr>
        <w:br w:type="page"/>
      </w:r>
    </w:p>
    <w:p w14:paraId="3C754B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AD6DE6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01E106C" w14:textId="77777777" w:rsidR="003B2F27" w:rsidRPr="00AD29CE" w:rsidRDefault="003B2F27" w:rsidP="003B2F27">
      <w:pPr>
        <w:widowControl w:val="0"/>
        <w:spacing w:after="160" w:line="360" w:lineRule="auto"/>
        <w:rPr>
          <w:rFonts w:ascii="GHEA Grapalat" w:hAnsi="GHEA Grapalat"/>
        </w:rPr>
      </w:pPr>
    </w:p>
    <w:p w14:paraId="3C68C957"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B00DABC"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AD426C2"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7DF866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53380B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3DDFD3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6490AA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B2AFF1D"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B89CFD5"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0F6DF1E"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8A237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9DA5956"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927F26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36E0E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5F678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D1426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2BFE25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C8A377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D7FEF30"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7B538" w14:textId="77777777" w:rsidR="003B2F27" w:rsidRPr="00AD29CE" w:rsidRDefault="003B2F27" w:rsidP="005B7138">
            <w:pPr>
              <w:widowControl w:val="0"/>
              <w:spacing w:after="120"/>
              <w:rPr>
                <w:rFonts w:ascii="GHEA Grapalat" w:hAnsi="GHEA Grapalat" w:cs="Sylfaen"/>
              </w:rPr>
            </w:pPr>
          </w:p>
        </w:tc>
      </w:tr>
      <w:tr w:rsidR="003B2F27" w:rsidRPr="00AD29CE" w14:paraId="324AF02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65AD18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525698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74D79EB" w14:textId="77777777" w:rsidR="003B2F27" w:rsidRPr="00AD29CE" w:rsidRDefault="003B2F27" w:rsidP="005B7138">
            <w:pPr>
              <w:widowControl w:val="0"/>
              <w:spacing w:after="120"/>
              <w:rPr>
                <w:rFonts w:ascii="GHEA Grapalat" w:hAnsi="GHEA Grapalat" w:cs="Sylfaen"/>
              </w:rPr>
            </w:pPr>
          </w:p>
        </w:tc>
      </w:tr>
    </w:tbl>
    <w:p w14:paraId="7FECFD4F"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1BEAF6B" w14:textId="77777777" w:rsidR="003B2F27" w:rsidRDefault="003B2F27" w:rsidP="003B2F27">
      <w:pPr>
        <w:rPr>
          <w:rFonts w:ascii="GHEA Grapalat" w:hAnsi="GHEA Grapalat" w:cs="Sylfaen"/>
        </w:rPr>
      </w:pPr>
      <w:r>
        <w:rPr>
          <w:rFonts w:ascii="GHEA Grapalat" w:hAnsi="GHEA Grapalat" w:cs="Sylfaen"/>
        </w:rPr>
        <w:br w:type="page"/>
      </w:r>
    </w:p>
    <w:p w14:paraId="4B5C6F1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41FA42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34A299D0" w14:textId="77777777" w:rsidTr="005B7138">
        <w:tc>
          <w:tcPr>
            <w:tcW w:w="4785" w:type="dxa"/>
          </w:tcPr>
          <w:p w14:paraId="3CE9F06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5B8264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CF396C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7ED394D"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4B2A4D5" w14:textId="77777777" w:rsidTr="005B7138">
        <w:trPr>
          <w:tblCellSpacing w:w="7" w:type="dxa"/>
          <w:jc w:val="center"/>
        </w:trPr>
        <w:tc>
          <w:tcPr>
            <w:tcW w:w="0" w:type="auto"/>
            <w:vAlign w:val="center"/>
          </w:tcPr>
          <w:p w14:paraId="32BBF7F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25ADE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08C6C1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61AFEE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90D1D13" w14:textId="77777777" w:rsidTr="005B7138">
        <w:trPr>
          <w:tblCellSpacing w:w="7" w:type="dxa"/>
          <w:jc w:val="center"/>
        </w:trPr>
        <w:tc>
          <w:tcPr>
            <w:tcW w:w="0" w:type="auto"/>
            <w:vAlign w:val="center"/>
          </w:tcPr>
          <w:p w14:paraId="346A7E4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7C6AF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421B1B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BABCE0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C0DF7B8" w14:textId="77777777" w:rsidTr="005B7138">
        <w:trPr>
          <w:tblCellSpacing w:w="7" w:type="dxa"/>
          <w:jc w:val="center"/>
        </w:trPr>
        <w:tc>
          <w:tcPr>
            <w:tcW w:w="0" w:type="auto"/>
            <w:vAlign w:val="center"/>
          </w:tcPr>
          <w:p w14:paraId="57210CAF"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9F08AEA"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EE516FA"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5AF3317"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2D47AAA9" w14:textId="77777777" w:rsidR="008D352C" w:rsidRDefault="008D352C" w:rsidP="00B46D58">
      <w:pPr>
        <w:widowControl w:val="0"/>
        <w:spacing w:after="160"/>
        <w:ind w:left="-142" w:firstLine="142"/>
        <w:jc w:val="center"/>
        <w:rPr>
          <w:rFonts w:ascii="GHEA Grapalat" w:hAnsi="GHEA Grapalat"/>
          <w:i/>
          <w:lang w:val="en-US"/>
        </w:rPr>
      </w:pPr>
    </w:p>
    <w:p w14:paraId="316ADCCD" w14:textId="77777777" w:rsidR="00CE3DEB" w:rsidRDefault="00CE3DEB" w:rsidP="00B46D58">
      <w:pPr>
        <w:widowControl w:val="0"/>
        <w:spacing w:after="160"/>
        <w:ind w:left="-142" w:firstLine="142"/>
        <w:jc w:val="center"/>
        <w:rPr>
          <w:rFonts w:ascii="GHEA Grapalat" w:hAnsi="GHEA Grapalat"/>
          <w:i/>
          <w:lang w:val="en-US"/>
        </w:rPr>
      </w:pPr>
    </w:p>
    <w:p w14:paraId="6BA58248" w14:textId="77777777" w:rsidR="00CE3DEB" w:rsidRDefault="00CE3DEB" w:rsidP="00B46D58">
      <w:pPr>
        <w:widowControl w:val="0"/>
        <w:spacing w:after="160"/>
        <w:ind w:left="-142" w:firstLine="142"/>
        <w:jc w:val="center"/>
        <w:rPr>
          <w:rFonts w:ascii="GHEA Grapalat" w:hAnsi="GHEA Grapalat"/>
          <w:i/>
          <w:lang w:val="en-US"/>
        </w:rPr>
      </w:pPr>
    </w:p>
    <w:p w14:paraId="4783EDE1" w14:textId="77777777" w:rsidR="00CE3DEB" w:rsidRDefault="00CE3DEB" w:rsidP="00B46D58">
      <w:pPr>
        <w:widowControl w:val="0"/>
        <w:spacing w:after="160"/>
        <w:ind w:left="-142" w:firstLine="142"/>
        <w:jc w:val="center"/>
        <w:rPr>
          <w:rFonts w:ascii="GHEA Grapalat" w:hAnsi="GHEA Grapalat"/>
          <w:i/>
          <w:lang w:val="en-US"/>
        </w:rPr>
      </w:pPr>
    </w:p>
    <w:p w14:paraId="2B49B5F8" w14:textId="77777777" w:rsidR="00CE3DEB" w:rsidRDefault="00CE3DEB" w:rsidP="00B46D58">
      <w:pPr>
        <w:widowControl w:val="0"/>
        <w:spacing w:after="160"/>
        <w:ind w:left="-142" w:firstLine="142"/>
        <w:jc w:val="center"/>
        <w:rPr>
          <w:rFonts w:ascii="GHEA Grapalat" w:hAnsi="GHEA Grapalat"/>
          <w:i/>
          <w:lang w:val="en-US"/>
        </w:rPr>
      </w:pPr>
    </w:p>
    <w:p w14:paraId="45D6ADC8" w14:textId="77777777" w:rsidR="00CE3DEB" w:rsidRDefault="00CE3DEB" w:rsidP="00B46D58">
      <w:pPr>
        <w:widowControl w:val="0"/>
        <w:spacing w:after="160"/>
        <w:ind w:left="-142" w:firstLine="142"/>
        <w:jc w:val="center"/>
        <w:rPr>
          <w:rFonts w:ascii="GHEA Grapalat" w:hAnsi="GHEA Grapalat"/>
          <w:i/>
          <w:lang w:val="en-US"/>
        </w:rPr>
      </w:pPr>
    </w:p>
    <w:p w14:paraId="57D59E75" w14:textId="77777777" w:rsidR="00CE3DEB" w:rsidRDefault="00CE3DEB" w:rsidP="00B46D58">
      <w:pPr>
        <w:widowControl w:val="0"/>
        <w:spacing w:after="160"/>
        <w:ind w:left="-142" w:firstLine="142"/>
        <w:jc w:val="center"/>
        <w:rPr>
          <w:rFonts w:ascii="GHEA Grapalat" w:hAnsi="GHEA Grapalat"/>
          <w:i/>
          <w:lang w:val="en-US"/>
        </w:rPr>
      </w:pPr>
    </w:p>
    <w:p w14:paraId="392CCF50" w14:textId="77777777" w:rsidR="00CE3DEB" w:rsidRDefault="00CE3DEB" w:rsidP="00B46D58">
      <w:pPr>
        <w:widowControl w:val="0"/>
        <w:spacing w:after="160"/>
        <w:ind w:left="-142" w:firstLine="142"/>
        <w:jc w:val="center"/>
        <w:rPr>
          <w:rFonts w:ascii="GHEA Grapalat" w:hAnsi="GHEA Grapalat"/>
          <w:i/>
          <w:lang w:val="en-US"/>
        </w:rPr>
      </w:pPr>
    </w:p>
    <w:p w14:paraId="0719FD9E" w14:textId="77777777" w:rsidR="00CE3DEB" w:rsidRDefault="00CE3DEB" w:rsidP="00B46D58">
      <w:pPr>
        <w:widowControl w:val="0"/>
        <w:spacing w:after="160"/>
        <w:ind w:left="-142" w:firstLine="142"/>
        <w:jc w:val="center"/>
        <w:rPr>
          <w:rFonts w:ascii="GHEA Grapalat" w:hAnsi="GHEA Grapalat"/>
          <w:i/>
          <w:lang w:val="en-US"/>
        </w:rPr>
      </w:pPr>
    </w:p>
    <w:p w14:paraId="0B2349CE" w14:textId="77777777" w:rsidR="00CE3DEB" w:rsidRDefault="00CE3DEB" w:rsidP="00B46D58">
      <w:pPr>
        <w:widowControl w:val="0"/>
        <w:spacing w:after="160"/>
        <w:ind w:left="-142" w:firstLine="142"/>
        <w:jc w:val="center"/>
        <w:rPr>
          <w:rFonts w:ascii="GHEA Grapalat" w:hAnsi="GHEA Grapalat"/>
          <w:i/>
          <w:lang w:val="en-US"/>
        </w:rPr>
      </w:pPr>
    </w:p>
    <w:p w14:paraId="63D3082D" w14:textId="77777777" w:rsidR="00CE3DEB" w:rsidRDefault="00CE3DEB" w:rsidP="00B46D58">
      <w:pPr>
        <w:widowControl w:val="0"/>
        <w:spacing w:after="160"/>
        <w:ind w:left="-142" w:firstLine="142"/>
        <w:jc w:val="center"/>
        <w:rPr>
          <w:rFonts w:ascii="GHEA Grapalat" w:hAnsi="GHEA Grapalat"/>
          <w:i/>
          <w:lang w:val="en-US"/>
        </w:rPr>
      </w:pPr>
    </w:p>
    <w:p w14:paraId="31ED83DC" w14:textId="77777777" w:rsidR="00CE3DEB" w:rsidRDefault="00CE3DEB" w:rsidP="00B46D58">
      <w:pPr>
        <w:widowControl w:val="0"/>
        <w:spacing w:after="160"/>
        <w:ind w:left="-142" w:firstLine="142"/>
        <w:jc w:val="center"/>
        <w:rPr>
          <w:rFonts w:ascii="GHEA Grapalat" w:hAnsi="GHEA Grapalat"/>
          <w:i/>
          <w:lang w:val="en-US"/>
        </w:rPr>
      </w:pPr>
    </w:p>
    <w:p w14:paraId="7FE85CC5" w14:textId="77777777" w:rsidR="00CE3DEB" w:rsidRDefault="00CE3DEB" w:rsidP="00B46D58">
      <w:pPr>
        <w:widowControl w:val="0"/>
        <w:spacing w:after="160"/>
        <w:ind w:left="-142" w:firstLine="142"/>
        <w:jc w:val="center"/>
        <w:rPr>
          <w:rFonts w:ascii="GHEA Grapalat" w:hAnsi="GHEA Grapalat"/>
          <w:i/>
          <w:lang w:val="en-US"/>
        </w:rPr>
      </w:pPr>
    </w:p>
    <w:p w14:paraId="103BE735" w14:textId="77777777" w:rsidR="00CE3DEB" w:rsidRDefault="00CE3DEB" w:rsidP="00B46D58">
      <w:pPr>
        <w:widowControl w:val="0"/>
        <w:spacing w:after="160"/>
        <w:ind w:left="-142" w:firstLine="142"/>
        <w:jc w:val="center"/>
        <w:rPr>
          <w:rFonts w:ascii="GHEA Grapalat" w:hAnsi="GHEA Grapalat"/>
          <w:i/>
          <w:lang w:val="en-US"/>
        </w:rPr>
      </w:pPr>
    </w:p>
    <w:p w14:paraId="6521969F" w14:textId="77777777" w:rsidR="00CE3DEB" w:rsidRDefault="00CE3DEB" w:rsidP="00B46D58">
      <w:pPr>
        <w:widowControl w:val="0"/>
        <w:spacing w:after="160"/>
        <w:ind w:left="-142" w:firstLine="142"/>
        <w:jc w:val="center"/>
        <w:rPr>
          <w:rFonts w:ascii="GHEA Grapalat" w:hAnsi="GHEA Grapalat"/>
          <w:i/>
          <w:lang w:val="en-US"/>
        </w:rPr>
      </w:pPr>
    </w:p>
    <w:p w14:paraId="549C3EB5" w14:textId="77777777" w:rsidR="00CE3DEB" w:rsidRDefault="00CE3DEB" w:rsidP="00B46D58">
      <w:pPr>
        <w:widowControl w:val="0"/>
        <w:spacing w:after="160"/>
        <w:ind w:left="-142" w:firstLine="142"/>
        <w:jc w:val="center"/>
        <w:rPr>
          <w:rFonts w:ascii="GHEA Grapalat" w:hAnsi="GHEA Grapalat"/>
          <w:i/>
          <w:lang w:val="en-US"/>
        </w:rPr>
      </w:pPr>
    </w:p>
    <w:p w14:paraId="091E83A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72ACF4E7"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703C4950" w14:textId="77777777" w:rsidR="00CE3DEB" w:rsidRPr="00A33C34" w:rsidRDefault="00CE3DEB" w:rsidP="00CE3DEB">
      <w:pPr>
        <w:jc w:val="center"/>
        <w:rPr>
          <w:rFonts w:ascii="GHEA Grapalat" w:hAnsi="GHEA Grapalat" w:cs="GHEA Grapalat"/>
        </w:rPr>
      </w:pPr>
    </w:p>
    <w:p w14:paraId="53D5649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3C80EFAA" w14:textId="77777777" w:rsidR="00CE3DEB" w:rsidRPr="00A33C34" w:rsidRDefault="00CE3DEB" w:rsidP="00CE3DEB">
      <w:pPr>
        <w:jc w:val="center"/>
        <w:rPr>
          <w:rFonts w:ascii="GHEA Grapalat" w:hAnsi="GHEA Grapalat" w:cs="GHEA Grapalat"/>
          <w:lang w:val="hy-AM"/>
        </w:rPr>
      </w:pPr>
    </w:p>
    <w:p w14:paraId="39771B6F"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9644086"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060C2E4C" w14:textId="77777777" w:rsidR="00CE3DEB" w:rsidRPr="00A33C34" w:rsidRDefault="00CE3DEB" w:rsidP="00CE3DEB">
      <w:pPr>
        <w:rPr>
          <w:rFonts w:ascii="GHEA Grapalat" w:hAnsi="GHEA Grapalat"/>
          <w:vertAlign w:val="superscript"/>
          <w:lang w:val="es-ES"/>
        </w:rPr>
      </w:pPr>
    </w:p>
    <w:p w14:paraId="1C58D661"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172506A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27C1B98"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E3B46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2FFE96A"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EAA79C6" w14:textId="77777777" w:rsidR="00CE3DEB" w:rsidRPr="00A33C34" w:rsidRDefault="00CE3DEB" w:rsidP="00CE3DEB">
      <w:pPr>
        <w:rPr>
          <w:rFonts w:ascii="GHEA Grapalat" w:hAnsi="GHEA Grapalat" w:cs="Sylfaen"/>
          <w:sz w:val="20"/>
          <w:szCs w:val="20"/>
          <w:lang w:val="es-ES"/>
        </w:rPr>
      </w:pPr>
    </w:p>
    <w:p w14:paraId="4D0E7AEB"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F8E68FB" w14:textId="77777777" w:rsidR="00CE3DEB" w:rsidRPr="00A33C34" w:rsidRDefault="00CE3DEB" w:rsidP="00CE3DEB">
      <w:pPr>
        <w:jc w:val="center"/>
        <w:rPr>
          <w:rFonts w:ascii="GHEA Grapalat" w:hAnsi="GHEA Grapalat" w:cs="GHEA Grapalat"/>
          <w:lang w:val="es-ES"/>
        </w:rPr>
      </w:pPr>
    </w:p>
    <w:p w14:paraId="555E3654" w14:textId="77777777" w:rsidR="00CE3DEB" w:rsidRPr="00A33C34" w:rsidRDefault="00CE3DEB" w:rsidP="00CE3DEB">
      <w:pPr>
        <w:ind w:firstLine="709"/>
        <w:rPr>
          <w:lang w:val="es-ES"/>
        </w:rPr>
      </w:pPr>
    </w:p>
    <w:p w14:paraId="1A5729DB" w14:textId="77777777" w:rsidR="00CE3DEB" w:rsidRPr="00A33C34" w:rsidRDefault="00CE3DEB" w:rsidP="00CE3DEB">
      <w:pPr>
        <w:ind w:firstLine="709"/>
        <w:rPr>
          <w:lang w:val="es-ES"/>
        </w:rPr>
      </w:pPr>
    </w:p>
    <w:p w14:paraId="1CED7B45" w14:textId="77777777" w:rsidR="00CE3DEB" w:rsidRPr="00A33C34" w:rsidRDefault="00CE3DEB" w:rsidP="00CE3DEB">
      <w:pPr>
        <w:ind w:firstLine="709"/>
        <w:rPr>
          <w:lang w:val="es-ES"/>
        </w:rPr>
      </w:pPr>
    </w:p>
    <w:p w14:paraId="5D9ECF32"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07F95C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9A2646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55F2FDEA"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603D7D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3C7B56A6" w14:textId="77777777" w:rsidR="00CE3DEB" w:rsidRPr="00A33C34" w:rsidRDefault="00CE3DEB" w:rsidP="00CE3DEB">
      <w:pPr>
        <w:jc w:val="center"/>
        <w:rPr>
          <w:rFonts w:ascii="GHEA Grapalat" w:hAnsi="GHEA Grapalat" w:cs="Sylfaen"/>
          <w:sz w:val="16"/>
          <w:szCs w:val="16"/>
          <w:lang w:val="es-ES"/>
        </w:rPr>
      </w:pPr>
    </w:p>
    <w:p w14:paraId="62B80375"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48698196"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B3B7" w14:textId="77777777" w:rsidR="009A17EF" w:rsidRDefault="009A17EF">
      <w:r>
        <w:separator/>
      </w:r>
    </w:p>
  </w:endnote>
  <w:endnote w:type="continuationSeparator" w:id="0">
    <w:p w14:paraId="56BBD83A" w14:textId="77777777" w:rsidR="009A17EF" w:rsidRDefault="009A1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62EA70AE"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E5A0B" w14:textId="77777777" w:rsidR="009A17EF" w:rsidRDefault="009A17EF">
      <w:r>
        <w:separator/>
      </w:r>
    </w:p>
  </w:footnote>
  <w:footnote w:type="continuationSeparator" w:id="0">
    <w:p w14:paraId="680FA831" w14:textId="77777777" w:rsidR="009A17EF" w:rsidRDefault="009A17EF">
      <w:r>
        <w:continuationSeparator/>
      </w:r>
    </w:p>
  </w:footnote>
  <w:footnote w:id="1">
    <w:p w14:paraId="1524159F" w14:textId="77777777" w:rsidR="00CE3DEB" w:rsidRPr="008842CE" w:rsidRDefault="00CE3DE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45E38F3"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DBB80FE"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D506B63"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1348A03"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79F4EC9"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59E499E"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47AF41C"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BF3BB7A"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06C00FA" w14:textId="77777777" w:rsidR="00CE3DEB" w:rsidRPr="005838BB" w:rsidRDefault="00CE3DEB" w:rsidP="00AF1F59">
      <w:pPr>
        <w:pStyle w:val="af2"/>
        <w:jc w:val="both"/>
        <w:rPr>
          <w:rFonts w:asciiTheme="minorHAnsi" w:hAnsiTheme="minorHAnsi"/>
        </w:rPr>
      </w:pPr>
    </w:p>
    <w:p w14:paraId="0A6E3F81"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286F2AF" w14:textId="77777777" w:rsidR="00CE3DEB" w:rsidRPr="000811C1" w:rsidRDefault="00CE3DEB">
      <w:pPr>
        <w:pStyle w:val="af2"/>
        <w:rPr>
          <w:rFonts w:asciiTheme="minorHAnsi" w:hAnsiTheme="minorHAnsi"/>
        </w:rPr>
      </w:pPr>
    </w:p>
  </w:footnote>
  <w:footnote w:id="5">
    <w:p w14:paraId="4E18ED9A" w14:textId="77777777" w:rsidR="00CE3DEB" w:rsidRPr="00FE2AA4" w:rsidRDefault="00CE3DEB">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14:paraId="2D601878" w14:textId="77777777" w:rsidR="00CE3DEB" w:rsidRPr="008842CE" w:rsidRDefault="00CE3DE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97802B" w14:textId="77777777" w:rsidR="00CE3DEB" w:rsidRPr="000811C1" w:rsidRDefault="00CE3DEB">
      <w:pPr>
        <w:pStyle w:val="af2"/>
        <w:rPr>
          <w:lang w:val="af-ZA"/>
        </w:rPr>
      </w:pPr>
    </w:p>
  </w:footnote>
  <w:footnote w:id="7">
    <w:p w14:paraId="011CE3E4"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4C5F5561"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05B42E2"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8219278" w14:textId="77777777" w:rsidR="00CE3DEB" w:rsidRPr="00CD2651" w:rsidRDefault="00CE3DEB">
      <w:pPr>
        <w:pStyle w:val="af2"/>
      </w:pPr>
    </w:p>
  </w:footnote>
  <w:footnote w:id="8">
    <w:p w14:paraId="4AFCF28A"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64F18467"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0714F51" w14:textId="77777777" w:rsidR="00CE3DEB" w:rsidRPr="000811C1" w:rsidRDefault="00CE3DEB" w:rsidP="0027573B">
      <w:pPr>
        <w:pStyle w:val="af2"/>
        <w:rPr>
          <w:rFonts w:ascii="Sylfaen" w:hAnsi="Sylfaen"/>
          <w:sz w:val="18"/>
          <w:szCs w:val="18"/>
        </w:rPr>
      </w:pPr>
    </w:p>
  </w:footnote>
  <w:footnote w:id="10">
    <w:p w14:paraId="35FC9F7B"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77F0F58" w14:textId="77777777" w:rsidR="00CE3DEB" w:rsidRPr="00DE7706" w:rsidRDefault="00CE3DEB">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07C7EC2" w14:textId="77777777" w:rsidR="00CE3DEB" w:rsidRPr="00B666FB" w:rsidRDefault="00CE3DEB">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63179F82" w14:textId="77777777" w:rsidR="00CE3DEB" w:rsidRDefault="00CE3DEB" w:rsidP="006B3E56">
      <w:pPr>
        <w:jc w:val="both"/>
      </w:pPr>
    </w:p>
    <w:p w14:paraId="1C4F1F90"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27A88EB"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1E35C49"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A585036" w14:textId="77777777" w:rsidR="00CE3DEB" w:rsidRPr="008D64EE" w:rsidRDefault="00CE3DEB" w:rsidP="006B3E56">
      <w:pPr>
        <w:pStyle w:val="af2"/>
        <w:rPr>
          <w:rFonts w:asciiTheme="minorHAnsi" w:hAnsiTheme="minorHAnsi"/>
        </w:rPr>
      </w:pPr>
    </w:p>
  </w:footnote>
  <w:footnote w:id="14">
    <w:p w14:paraId="4909EC7A" w14:textId="77777777" w:rsidR="00CE3DEB" w:rsidRPr="00DC619D" w:rsidRDefault="00CE3DEB"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1CC1DB64"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40A415A" w14:textId="77777777" w:rsidR="00CE3DEB" w:rsidRPr="00D3436F" w:rsidRDefault="00CE3DEB">
      <w:pPr>
        <w:pStyle w:val="af2"/>
        <w:rPr>
          <w:lang w:val="es-ES"/>
        </w:rPr>
      </w:pPr>
    </w:p>
  </w:footnote>
  <w:footnote w:id="16">
    <w:p w14:paraId="2879F21D" w14:textId="77777777" w:rsidR="00CE3DEB" w:rsidRPr="00E10F7D" w:rsidRDefault="00CE3DEB">
      <w:pPr>
        <w:pStyle w:val="af2"/>
        <w:rPr>
          <w:rFonts w:ascii="GHEA Grapalat" w:hAnsi="GHEA Grapalat"/>
          <w:i/>
        </w:rPr>
      </w:pPr>
      <w:r w:rsidRPr="00E10F7D">
        <w:rPr>
          <w:rStyle w:val="af6"/>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694A02E5" w14:textId="77777777"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575E0C84" w14:textId="77777777" w:rsidR="00CE3DEB" w:rsidRPr="00217344" w:rsidRDefault="00CE3DEB">
      <w:pPr>
        <w:pStyle w:val="af2"/>
      </w:pPr>
    </w:p>
  </w:footnote>
  <w:footnote w:id="17">
    <w:p w14:paraId="4E13116C"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904489" w14:textId="77777777" w:rsidR="00CE3DEB" w:rsidRPr="008842CE" w:rsidRDefault="00CE3DEB" w:rsidP="003D2FE2">
      <w:pPr>
        <w:pStyle w:val="af2"/>
        <w:jc w:val="both"/>
        <w:rPr>
          <w:rFonts w:ascii="GHEA Grapalat" w:hAnsi="GHEA Grapalat"/>
        </w:rPr>
      </w:pPr>
    </w:p>
  </w:footnote>
  <w:footnote w:id="18">
    <w:p w14:paraId="55A20F9D"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53DDDB1" w14:textId="77777777" w:rsidR="00CE3DEB" w:rsidRPr="008842CE" w:rsidRDefault="00CE3DEB" w:rsidP="00673870">
      <w:pPr>
        <w:pStyle w:val="af2"/>
        <w:jc w:val="both"/>
        <w:rPr>
          <w:rFonts w:ascii="GHEA Grapalat" w:hAnsi="GHEA Grapalat"/>
        </w:rPr>
      </w:pPr>
    </w:p>
  </w:footnote>
  <w:footnote w:id="19">
    <w:p w14:paraId="716E991A" w14:textId="77777777" w:rsidR="00CE3DEB" w:rsidRPr="008842CE" w:rsidRDefault="00CE3DEB" w:rsidP="003D2FE2">
      <w:pPr>
        <w:pStyle w:val="af2"/>
        <w:jc w:val="both"/>
      </w:pPr>
    </w:p>
  </w:footnote>
  <w:footnote w:id="20">
    <w:p w14:paraId="3AF4776D" w14:textId="77777777" w:rsidR="00CE3DEB" w:rsidRPr="00217344" w:rsidRDefault="00CE3DEB"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F966989"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85B9DE9" w14:textId="77777777" w:rsidR="00CE3DEB" w:rsidRPr="008842CE" w:rsidRDefault="00CE3DEB" w:rsidP="000A214C">
      <w:pPr>
        <w:pStyle w:val="af2"/>
        <w:jc w:val="both"/>
        <w:rPr>
          <w:rFonts w:ascii="GHEA Grapalat" w:hAnsi="GHEA Grapalat"/>
        </w:rPr>
      </w:pPr>
    </w:p>
  </w:footnote>
  <w:footnote w:id="22">
    <w:p w14:paraId="4DC5D81F" w14:textId="77777777" w:rsidR="00CE3DEB" w:rsidRPr="008842CE" w:rsidRDefault="00CE3DEB" w:rsidP="000A214C">
      <w:pPr>
        <w:pStyle w:val="af2"/>
        <w:jc w:val="both"/>
      </w:pPr>
    </w:p>
  </w:footnote>
  <w:footnote w:id="23">
    <w:p w14:paraId="3A010D5B" w14:textId="77777777" w:rsidR="00CE3DEB" w:rsidRPr="00217344" w:rsidRDefault="00CE3DEB" w:rsidP="00131F0B">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556A2BB5" w14:textId="77777777" w:rsidR="00CE3DEB" w:rsidRDefault="00CE3DEB"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51B9BD0" w14:textId="77777777" w:rsidR="00CE3DEB" w:rsidRPr="002A1F5A" w:rsidRDefault="00CE3DEB"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6F356B54" w14:textId="77777777" w:rsidR="00CE3DEB" w:rsidRPr="002A1F5A" w:rsidRDefault="00CE3DEB" w:rsidP="003B2F27">
      <w:pPr>
        <w:pStyle w:val="af2"/>
        <w:jc w:val="both"/>
        <w:rPr>
          <w:rFonts w:asciiTheme="minorHAnsi" w:hAnsiTheme="minorHAnsi"/>
        </w:rPr>
      </w:pPr>
    </w:p>
  </w:footnote>
  <w:footnote w:id="25">
    <w:p w14:paraId="6F635D83"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2076F49"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6">
    <w:p w14:paraId="024537BD"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7">
    <w:p w14:paraId="3477F692" w14:textId="77777777" w:rsidR="00CE3DEB" w:rsidRPr="006F5F33" w:rsidRDefault="00CE3DE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8">
    <w:p w14:paraId="793B1F9F" w14:textId="77777777" w:rsidR="00CE3DEB" w:rsidRPr="00EB336B" w:rsidRDefault="00CE3DEB"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C390CC5" w14:textId="77777777" w:rsidR="00CE3DEB" w:rsidRDefault="00CE3DEB" w:rsidP="003B2F27">
      <w:pPr>
        <w:pStyle w:val="af2"/>
        <w:rPr>
          <w:rFonts w:asciiTheme="minorHAnsi" w:hAnsiTheme="minorHAnsi"/>
        </w:rPr>
      </w:pPr>
    </w:p>
    <w:p w14:paraId="63ABE510" w14:textId="77777777" w:rsidR="00CE3DEB" w:rsidRPr="008F6EF8" w:rsidRDefault="00CE3DEB"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47F8E9F" w14:textId="77777777" w:rsidR="00CE3DEB" w:rsidRPr="00576D9C" w:rsidRDefault="00CE3DEB" w:rsidP="003B2F27">
      <w:pPr>
        <w:pStyle w:val="af2"/>
        <w:rPr>
          <w:rFonts w:asciiTheme="minorHAnsi" w:hAnsiTheme="minorHAnsi"/>
        </w:rPr>
      </w:pPr>
    </w:p>
  </w:footnote>
  <w:footnote w:id="29">
    <w:p w14:paraId="3C8F549C"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1ADBF42"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18F37F7"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E62FBA3"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CE3DEB" w:rsidRPr="00552B23" w14:paraId="0D739496" w14:textId="77777777" w:rsidTr="00E3441C">
        <w:tc>
          <w:tcPr>
            <w:tcW w:w="2631" w:type="dxa"/>
          </w:tcPr>
          <w:p w14:paraId="465C6E30"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2FBF656"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7262558" w14:textId="77777777" w:rsidR="00CE3DEB" w:rsidRPr="0067463A" w:rsidRDefault="00CE3DEB"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26D291D6" w14:textId="77777777" w:rsidTr="00E3441C">
        <w:tc>
          <w:tcPr>
            <w:tcW w:w="2631" w:type="dxa"/>
          </w:tcPr>
          <w:p w14:paraId="2617FC7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013CF6AA"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ACF894A"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5868A70B" w14:textId="77777777" w:rsidTr="00E3441C">
        <w:tc>
          <w:tcPr>
            <w:tcW w:w="2631" w:type="dxa"/>
          </w:tcPr>
          <w:p w14:paraId="77317553"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3F6EEAA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1D2CBD58"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067B7DC4" w14:textId="77777777" w:rsidTr="00E3441C">
        <w:tc>
          <w:tcPr>
            <w:tcW w:w="2631" w:type="dxa"/>
          </w:tcPr>
          <w:p w14:paraId="41DD352D"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5E4DD391"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ABA41CE"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r w:rsidR="00CE3DEB" w:rsidRPr="00552B23" w14:paraId="28BFF25A" w14:textId="77777777" w:rsidTr="00E3441C">
        <w:tc>
          <w:tcPr>
            <w:tcW w:w="2631" w:type="dxa"/>
          </w:tcPr>
          <w:p w14:paraId="4A947A54"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1" w:type="dxa"/>
          </w:tcPr>
          <w:p w14:paraId="3D25D636"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c>
          <w:tcPr>
            <w:tcW w:w="2632" w:type="dxa"/>
          </w:tcPr>
          <w:p w14:paraId="6F97AC75" w14:textId="77777777" w:rsidR="00CE3DEB" w:rsidRPr="00552B23" w:rsidRDefault="00CE3DEB" w:rsidP="00E3441C">
            <w:pPr>
              <w:pStyle w:val="af4"/>
              <w:spacing w:before="0" w:beforeAutospacing="0" w:after="0" w:afterAutospacing="0" w:line="360" w:lineRule="auto"/>
              <w:jc w:val="center"/>
              <w:rPr>
                <w:rFonts w:ascii="GHEA Grapalat" w:hAnsi="GHEA Grapalat"/>
                <w:i/>
                <w:sz w:val="16"/>
              </w:rPr>
            </w:pPr>
          </w:p>
        </w:tc>
      </w:tr>
    </w:tbl>
    <w:p w14:paraId="66C12542"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ABF4885" w14:textId="77777777" w:rsidR="00CE3DEB" w:rsidRPr="00576D9C" w:rsidRDefault="00CE3DEB" w:rsidP="003B2F27">
      <w:pPr>
        <w:pStyle w:val="af2"/>
        <w:jc w:val="both"/>
        <w:rPr>
          <w:rFonts w:ascii="GHEA Grapalat" w:hAnsi="GHEA Grapalat"/>
          <w:lang w:val="hy-AM"/>
        </w:rPr>
      </w:pPr>
    </w:p>
  </w:footnote>
  <w:footnote w:id="30">
    <w:p w14:paraId="374DCD3D"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1">
    <w:p w14:paraId="3EC77C78"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05FEE33C"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3">
    <w:p w14:paraId="1E602DE5" w14:textId="77777777" w:rsidR="00CE3DEB" w:rsidRPr="00E40AC8" w:rsidRDefault="00CE3DEB"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4">
    <w:p w14:paraId="6ACD6D66" w14:textId="77777777" w:rsidR="00CE3DEB" w:rsidRPr="00E40AC8" w:rsidRDefault="00CE3DEB"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35">
    <w:p w14:paraId="65EADFA2"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7E92342C" w14:textId="77777777" w:rsidR="00CE3DEB" w:rsidRPr="00CA2754" w:rsidRDefault="00CE3DEB" w:rsidP="003B2F27">
      <w:pPr>
        <w:pStyle w:val="af2"/>
        <w:jc w:val="both"/>
        <w:rPr>
          <w:sz w:val="2"/>
          <w:szCs w:val="2"/>
        </w:rPr>
      </w:pPr>
    </w:p>
  </w:footnote>
  <w:footnote w:id="36">
    <w:p w14:paraId="49E87285"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A83AE3"/>
    <w:multiLevelType w:val="hybridMultilevel"/>
    <w:tmpl w:val="8A648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1"/>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3"/>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8"/>
  </w:num>
  <w:num w:numId="22">
    <w:abstractNumId w:val="22"/>
  </w:num>
  <w:num w:numId="23">
    <w:abstractNumId w:val="7"/>
  </w:num>
  <w:num w:numId="24">
    <w:abstractNumId w:val="18"/>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2"/>
  </w:num>
  <w:num w:numId="3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1FED"/>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005"/>
    <w:rsid w:val="00147CD0"/>
    <w:rsid w:val="00147F14"/>
    <w:rsid w:val="00147FD7"/>
    <w:rsid w:val="001514D1"/>
    <w:rsid w:val="001515DE"/>
    <w:rsid w:val="001517A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530"/>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68C"/>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176"/>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65D"/>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370"/>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CE5"/>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05B"/>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0A0"/>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0BA"/>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99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85E"/>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559"/>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13B"/>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50F"/>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0E1"/>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C1F"/>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7EF"/>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965"/>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4B49"/>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3AC4"/>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8EF"/>
    <w:rsid w:val="00A779D8"/>
    <w:rsid w:val="00A804F2"/>
    <w:rsid w:val="00A8081F"/>
    <w:rsid w:val="00A8134C"/>
    <w:rsid w:val="00A81620"/>
    <w:rsid w:val="00A81DD5"/>
    <w:rsid w:val="00A8328A"/>
    <w:rsid w:val="00A83E00"/>
    <w:rsid w:val="00A83FD6"/>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6D4F"/>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39E"/>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979"/>
    <w:rsid w:val="00B85DEF"/>
    <w:rsid w:val="00B8636F"/>
    <w:rsid w:val="00B86BCB"/>
    <w:rsid w:val="00B86C5F"/>
    <w:rsid w:val="00B9100A"/>
    <w:rsid w:val="00B925B0"/>
    <w:rsid w:val="00B92CA7"/>
    <w:rsid w:val="00B932B8"/>
    <w:rsid w:val="00B93324"/>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1ED"/>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007"/>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805"/>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A22"/>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386"/>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663"/>
    <w:rsid w:val="00EF3DB6"/>
    <w:rsid w:val="00EF548A"/>
    <w:rsid w:val="00EF6526"/>
    <w:rsid w:val="00EF7868"/>
    <w:rsid w:val="00F00004"/>
    <w:rsid w:val="00F004EE"/>
    <w:rsid w:val="00F00565"/>
    <w:rsid w:val="00F00C96"/>
    <w:rsid w:val="00F01964"/>
    <w:rsid w:val="00F01D1E"/>
    <w:rsid w:val="00F02DCA"/>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5925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687669">
      <w:bodyDiv w:val="1"/>
      <w:marLeft w:val="0"/>
      <w:marRight w:val="0"/>
      <w:marTop w:val="0"/>
      <w:marBottom w:val="0"/>
      <w:divBdr>
        <w:top w:val="none" w:sz="0" w:space="0" w:color="auto"/>
        <w:left w:val="none" w:sz="0" w:space="0" w:color="auto"/>
        <w:bottom w:val="none" w:sz="0" w:space="0" w:color="auto"/>
        <w:right w:val="none" w:sz="0" w:space="0" w:color="auto"/>
      </w:divBdr>
      <w:divsChild>
        <w:div w:id="1080565166">
          <w:marLeft w:val="0"/>
          <w:marRight w:val="0"/>
          <w:marTop w:val="0"/>
          <w:marBottom w:val="0"/>
          <w:divBdr>
            <w:top w:val="none" w:sz="0" w:space="0" w:color="auto"/>
            <w:left w:val="none" w:sz="0" w:space="0" w:color="auto"/>
            <w:bottom w:val="none" w:sz="0" w:space="0" w:color="auto"/>
            <w:right w:val="none" w:sz="0" w:space="0" w:color="auto"/>
          </w:divBdr>
          <w:divsChild>
            <w:div w:id="1625768596">
              <w:marLeft w:val="0"/>
              <w:marRight w:val="0"/>
              <w:marTop w:val="0"/>
              <w:marBottom w:val="0"/>
              <w:divBdr>
                <w:top w:val="none" w:sz="0" w:space="0" w:color="auto"/>
                <w:left w:val="none" w:sz="0" w:space="0" w:color="auto"/>
                <w:bottom w:val="none" w:sz="0" w:space="0" w:color="auto"/>
                <w:right w:val="none" w:sz="0" w:space="0" w:color="auto"/>
              </w:divBdr>
              <w:divsChild>
                <w:div w:id="84152220">
                  <w:marLeft w:val="0"/>
                  <w:marRight w:val="0"/>
                  <w:marTop w:val="0"/>
                  <w:marBottom w:val="0"/>
                  <w:divBdr>
                    <w:top w:val="none" w:sz="0" w:space="0" w:color="auto"/>
                    <w:left w:val="none" w:sz="0" w:space="0" w:color="auto"/>
                    <w:bottom w:val="none" w:sz="0" w:space="0" w:color="auto"/>
                    <w:right w:val="none" w:sz="0" w:space="0" w:color="auto"/>
                  </w:divBdr>
                  <w:divsChild>
                    <w:div w:id="1528330629">
                      <w:marLeft w:val="0"/>
                      <w:marRight w:val="0"/>
                      <w:marTop w:val="0"/>
                      <w:marBottom w:val="0"/>
                      <w:divBdr>
                        <w:top w:val="none" w:sz="0" w:space="0" w:color="auto"/>
                        <w:left w:val="none" w:sz="0" w:space="0" w:color="auto"/>
                        <w:bottom w:val="none" w:sz="0" w:space="0" w:color="auto"/>
                        <w:right w:val="none" w:sz="0" w:space="0" w:color="auto"/>
                      </w:divBdr>
                      <w:divsChild>
                        <w:div w:id="1055737960">
                          <w:marLeft w:val="0"/>
                          <w:marRight w:val="0"/>
                          <w:marTop w:val="0"/>
                          <w:marBottom w:val="0"/>
                          <w:divBdr>
                            <w:top w:val="none" w:sz="0" w:space="0" w:color="auto"/>
                            <w:left w:val="none" w:sz="0" w:space="0" w:color="auto"/>
                            <w:bottom w:val="none" w:sz="0" w:space="0" w:color="auto"/>
                            <w:right w:val="none" w:sz="0" w:space="0" w:color="auto"/>
                          </w:divBdr>
                          <w:divsChild>
                            <w:div w:id="836457259">
                              <w:marLeft w:val="0"/>
                              <w:marRight w:val="0"/>
                              <w:marTop w:val="0"/>
                              <w:marBottom w:val="0"/>
                              <w:divBdr>
                                <w:top w:val="none" w:sz="0" w:space="0" w:color="auto"/>
                                <w:left w:val="none" w:sz="0" w:space="0" w:color="auto"/>
                                <w:bottom w:val="none" w:sz="0" w:space="0" w:color="auto"/>
                                <w:right w:val="none" w:sz="0" w:space="0" w:color="auto"/>
                              </w:divBdr>
                              <w:divsChild>
                                <w:div w:id="11089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E376-B836-4FD2-ADD3-1B5CCAC3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2566</TotalTime>
  <Pages>1</Pages>
  <Words>24525</Words>
  <Characters>139793</Characters>
  <Application>Microsoft Office Word</Application>
  <DocSecurity>0</DocSecurity>
  <Lines>1164</Lines>
  <Paragraphs>327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163991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Sirarpi</cp:lastModifiedBy>
  <cp:revision>1688</cp:revision>
  <cp:lastPrinted>2018-02-16T07:12:00Z</cp:lastPrinted>
  <dcterms:created xsi:type="dcterms:W3CDTF">2019-10-28T07:04:00Z</dcterms:created>
  <dcterms:modified xsi:type="dcterms:W3CDTF">2026-01-14T15:03:00Z</dcterms:modified>
</cp:coreProperties>
</file>